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8D4E" w14:textId="6336B7E9" w:rsidR="003E792E" w:rsidRDefault="00773E8A" w:rsidP="00C13A5D">
      <w:pPr>
        <w:pStyle w:val="paragraph"/>
        <w:spacing w:before="0" w:beforeAutospacing="0" w:after="0" w:afterAutospacing="0"/>
        <w:textAlignment w:val="baseline"/>
        <w:rPr>
          <w:rStyle w:val="normaltextrun"/>
          <w:rFonts w:ascii="Arial" w:hAnsi="Arial" w:cs="Arial"/>
          <w:sz w:val="22"/>
          <w:szCs w:val="22"/>
        </w:rPr>
      </w:pPr>
      <w:r w:rsidRPr="002E1075">
        <w:rPr>
          <w:noProof/>
        </w:rPr>
        <w:drawing>
          <wp:anchor distT="0" distB="0" distL="114300" distR="114300" simplePos="0" relativeHeight="251659264" behindDoc="0" locked="0" layoutInCell="1" allowOverlap="1" wp14:anchorId="453A56C9" wp14:editId="7B9F9D75">
            <wp:simplePos x="0" y="0"/>
            <wp:positionH relativeFrom="column">
              <wp:posOffset>2419350</wp:posOffset>
            </wp:positionH>
            <wp:positionV relativeFrom="paragraph">
              <wp:posOffset>-704850</wp:posOffset>
            </wp:positionV>
            <wp:extent cx="1045210" cy="771525"/>
            <wp:effectExtent l="0" t="0" r="2540" b="0"/>
            <wp:wrapNone/>
            <wp:docPr id="1116638798" name="Picture 1" descr="A logo of a green field with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70817" name="Picture 1" descr="A logo of a green field with tre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5210" cy="771525"/>
                    </a:xfrm>
                    <a:prstGeom prst="rect">
                      <a:avLst/>
                    </a:prstGeom>
                  </pic:spPr>
                </pic:pic>
              </a:graphicData>
            </a:graphic>
          </wp:anchor>
        </w:drawing>
      </w:r>
    </w:p>
    <w:p w14:paraId="4781EBAD" w14:textId="77777777" w:rsidR="003E792E" w:rsidRDefault="003E792E" w:rsidP="00C13A5D">
      <w:pPr>
        <w:pStyle w:val="paragraph"/>
        <w:spacing w:before="0" w:beforeAutospacing="0" w:after="0" w:afterAutospacing="0"/>
        <w:textAlignment w:val="baseline"/>
        <w:rPr>
          <w:rStyle w:val="normaltextrun"/>
          <w:rFonts w:ascii="Arial" w:hAnsi="Arial" w:cs="Arial"/>
          <w:sz w:val="22"/>
          <w:szCs w:val="22"/>
        </w:rPr>
      </w:pPr>
    </w:p>
    <w:p w14:paraId="3BCB5057" w14:textId="7A41C079" w:rsidR="001E13C3" w:rsidRPr="004547A1" w:rsidRDefault="009A2AE8" w:rsidP="00C13A5D">
      <w:pPr>
        <w:pStyle w:val="paragraph"/>
        <w:spacing w:before="0" w:beforeAutospacing="0" w:after="0" w:afterAutospacing="0"/>
        <w:textAlignment w:val="baseline"/>
        <w:rPr>
          <w:rStyle w:val="normaltextrun"/>
          <w:rFonts w:ascii="Arial" w:hAnsi="Arial" w:cs="Arial"/>
        </w:rPr>
      </w:pPr>
      <w:r w:rsidRPr="004547A1">
        <w:rPr>
          <w:rStyle w:val="normaltextrun"/>
          <w:rFonts w:ascii="Arial" w:hAnsi="Arial" w:cs="Arial"/>
        </w:rPr>
        <w:t xml:space="preserve">TENANCY AGREEMENT FOR ALLOTMENTS HOLDERS (For domestic cultivation only) </w:t>
      </w:r>
    </w:p>
    <w:p w14:paraId="3BCB5058" w14:textId="77777777" w:rsidR="001E13C3" w:rsidRPr="004547A1" w:rsidRDefault="001E13C3" w:rsidP="00C13A5D">
      <w:pPr>
        <w:pStyle w:val="paragraph"/>
        <w:spacing w:before="0" w:beforeAutospacing="0" w:after="0" w:afterAutospacing="0"/>
        <w:textAlignment w:val="baseline"/>
        <w:rPr>
          <w:rStyle w:val="normaltextrun"/>
          <w:rFonts w:ascii="Arial" w:hAnsi="Arial" w:cs="Arial"/>
        </w:rPr>
      </w:pPr>
    </w:p>
    <w:p w14:paraId="3BCB5059" w14:textId="1DABEC0C" w:rsidR="00C13A5D" w:rsidRPr="004547A1" w:rsidRDefault="009A2AE8" w:rsidP="00C13A5D">
      <w:pPr>
        <w:pStyle w:val="paragraph"/>
        <w:spacing w:before="0" w:beforeAutospacing="0" w:after="0" w:afterAutospacing="0"/>
        <w:textAlignment w:val="baseline"/>
        <w:rPr>
          <w:rStyle w:val="eop"/>
          <w:rFonts w:ascii="Arial" w:hAnsi="Arial" w:cs="Arial"/>
        </w:rPr>
      </w:pPr>
      <w:r w:rsidRPr="004547A1">
        <w:rPr>
          <w:rStyle w:val="normaltextrun"/>
          <w:rFonts w:ascii="Arial" w:hAnsi="Arial" w:cs="Arial"/>
        </w:rPr>
        <w:t xml:space="preserve">THIS AGREEMENT made on this </w:t>
      </w:r>
      <w:r w:rsidR="00874AA5" w:rsidRPr="00E158FD">
        <w:rPr>
          <w:rStyle w:val="normaltextrun"/>
          <w:rFonts w:ascii="Arial" w:hAnsi="Arial" w:cs="Arial"/>
          <w:color w:val="FF0000"/>
        </w:rPr>
        <w:t>[</w:t>
      </w:r>
      <w:r w:rsidR="00E158FD" w:rsidRPr="00E158FD">
        <w:rPr>
          <w:rStyle w:val="normaltextrun"/>
          <w:rFonts w:ascii="Arial" w:hAnsi="Arial" w:cs="Arial"/>
          <w:color w:val="FF0000"/>
        </w:rPr>
        <w:t>enter date]</w:t>
      </w:r>
      <w:r w:rsidRPr="004547A1">
        <w:rPr>
          <w:rStyle w:val="normaltextrun"/>
          <w:rFonts w:ascii="Arial" w:hAnsi="Arial" w:cs="Arial"/>
        </w:rPr>
        <w:t xml:space="preserve"> DAY OF </w:t>
      </w:r>
      <w:r w:rsidR="00E158FD">
        <w:rPr>
          <w:rStyle w:val="normaltextrun"/>
          <w:rFonts w:ascii="Arial" w:hAnsi="Arial" w:cs="Arial"/>
          <w:color w:val="FF0000"/>
        </w:rPr>
        <w:t>[enter month]</w:t>
      </w:r>
      <w:r w:rsidRPr="004547A1">
        <w:rPr>
          <w:rStyle w:val="normaltextrun"/>
          <w:rFonts w:ascii="Arial" w:hAnsi="Arial" w:cs="Arial"/>
        </w:rPr>
        <w:t xml:space="preserve"> TWO THOUSAND AND </w:t>
      </w:r>
      <w:r w:rsidR="00A3215D" w:rsidRPr="004547A1">
        <w:rPr>
          <w:rStyle w:val="normaltextrun"/>
          <w:rFonts w:ascii="Arial" w:hAnsi="Arial" w:cs="Arial"/>
        </w:rPr>
        <w:t>TWENTY</w:t>
      </w:r>
      <w:r w:rsidR="00C928EE">
        <w:rPr>
          <w:rStyle w:val="normaltextrun"/>
          <w:rFonts w:ascii="Arial" w:hAnsi="Arial" w:cs="Arial"/>
        </w:rPr>
        <w:t xml:space="preserve"> </w:t>
      </w:r>
      <w:r w:rsidR="00C928EE">
        <w:rPr>
          <w:rStyle w:val="normaltextrun"/>
          <w:rFonts w:ascii="Arial" w:hAnsi="Arial" w:cs="Arial"/>
          <w:color w:val="FF0000"/>
        </w:rPr>
        <w:t>[enter year]</w:t>
      </w:r>
      <w:r w:rsidRPr="004547A1">
        <w:rPr>
          <w:rStyle w:val="normaltextrun"/>
          <w:rFonts w:ascii="Arial" w:hAnsi="Arial" w:cs="Arial"/>
        </w:rPr>
        <w:t xml:space="preserve"> BETWEEN </w:t>
      </w:r>
      <w:r w:rsidR="005800AE" w:rsidRPr="004547A1">
        <w:rPr>
          <w:rStyle w:val="normaltextrun"/>
          <w:rFonts w:ascii="Arial" w:hAnsi="Arial" w:cs="Arial"/>
        </w:rPr>
        <w:t>Fairfields Community Council</w:t>
      </w:r>
      <w:r w:rsidRPr="004547A1">
        <w:rPr>
          <w:rStyle w:val="normaltextrun"/>
          <w:rFonts w:ascii="Arial" w:hAnsi="Arial" w:cs="Arial"/>
        </w:rPr>
        <w:t xml:space="preserve"> (hereinafter called </w:t>
      </w:r>
      <w:r w:rsidR="006E0C64" w:rsidRPr="004547A1">
        <w:rPr>
          <w:rStyle w:val="normaltextrun"/>
          <w:rFonts w:ascii="Arial" w:hAnsi="Arial" w:cs="Arial"/>
        </w:rPr>
        <w:t>“</w:t>
      </w:r>
      <w:r w:rsidRPr="004547A1">
        <w:rPr>
          <w:rStyle w:val="normaltextrun"/>
          <w:rFonts w:ascii="Arial" w:hAnsi="Arial" w:cs="Arial"/>
        </w:rPr>
        <w:t>the Council</w:t>
      </w:r>
      <w:r w:rsidR="006E0C64" w:rsidRPr="004547A1">
        <w:rPr>
          <w:rStyle w:val="normaltextrun"/>
          <w:rFonts w:ascii="Arial" w:hAnsi="Arial" w:cs="Arial"/>
        </w:rPr>
        <w:t>”</w:t>
      </w:r>
      <w:r w:rsidRPr="004547A1">
        <w:rPr>
          <w:rStyle w:val="normaltextrun"/>
          <w:rFonts w:ascii="Arial" w:hAnsi="Arial" w:cs="Arial"/>
        </w:rPr>
        <w:t>) and</w:t>
      </w:r>
      <w:r w:rsidR="008440DA" w:rsidRPr="004547A1">
        <w:rPr>
          <w:rStyle w:val="normaltextrun"/>
          <w:rFonts w:ascii="Arial" w:hAnsi="Arial" w:cs="Arial"/>
        </w:rPr>
        <w:t xml:space="preserve"> </w:t>
      </w:r>
      <w:r w:rsidR="004853CB">
        <w:rPr>
          <w:rStyle w:val="normaltextrun"/>
          <w:rFonts w:ascii="Arial" w:hAnsi="Arial" w:cs="Arial"/>
          <w:color w:val="FF0000"/>
        </w:rPr>
        <w:t>[enter tenant name and address]</w:t>
      </w:r>
      <w:r w:rsidR="00B66BE1" w:rsidRPr="004547A1">
        <w:rPr>
          <w:rStyle w:val="normaltextrun"/>
          <w:rFonts w:ascii="Arial" w:hAnsi="Arial" w:cs="Arial"/>
        </w:rPr>
        <w:t xml:space="preserve"> </w:t>
      </w:r>
      <w:r w:rsidRPr="004547A1">
        <w:rPr>
          <w:rStyle w:val="normaltextrun"/>
          <w:rFonts w:ascii="Arial" w:hAnsi="Arial" w:cs="Arial"/>
        </w:rPr>
        <w:t xml:space="preserve">(hereinafter called </w:t>
      </w:r>
      <w:r w:rsidR="006E0C64" w:rsidRPr="004547A1">
        <w:rPr>
          <w:rStyle w:val="normaltextrun"/>
          <w:rFonts w:ascii="Arial" w:hAnsi="Arial" w:cs="Arial"/>
        </w:rPr>
        <w:t>“</w:t>
      </w:r>
      <w:r w:rsidRPr="004547A1">
        <w:rPr>
          <w:rStyle w:val="normaltextrun"/>
          <w:rFonts w:ascii="Arial" w:hAnsi="Arial" w:cs="Arial"/>
        </w:rPr>
        <w:t>the Tenant</w:t>
      </w:r>
      <w:r w:rsidR="006E0C64" w:rsidRPr="004547A1">
        <w:rPr>
          <w:rStyle w:val="normaltextrun"/>
          <w:rFonts w:ascii="Arial" w:hAnsi="Arial" w:cs="Arial"/>
        </w:rPr>
        <w:t>”</w:t>
      </w:r>
      <w:r w:rsidRPr="004547A1">
        <w:rPr>
          <w:rStyle w:val="normaltextrun"/>
          <w:rFonts w:ascii="Arial" w:hAnsi="Arial" w:cs="Arial"/>
        </w:rPr>
        <w:t>) by which it is agreed that: </w:t>
      </w:r>
      <w:r w:rsidRPr="004547A1">
        <w:rPr>
          <w:rStyle w:val="eop"/>
          <w:rFonts w:ascii="Arial" w:hAnsi="Arial" w:cs="Arial"/>
        </w:rPr>
        <w:t> </w:t>
      </w:r>
    </w:p>
    <w:p w14:paraId="3BCB505A" w14:textId="77777777" w:rsidR="00C22D92" w:rsidRPr="004547A1" w:rsidRDefault="00C22D92" w:rsidP="00A52E13">
      <w:pPr>
        <w:pStyle w:val="paragraph"/>
        <w:spacing w:before="0" w:beforeAutospacing="0" w:after="0" w:afterAutospacing="0"/>
        <w:ind w:left="567" w:hanging="567"/>
        <w:textAlignment w:val="baseline"/>
        <w:rPr>
          <w:rFonts w:ascii="Arial" w:hAnsi="Arial" w:cs="Arial"/>
        </w:rPr>
      </w:pPr>
    </w:p>
    <w:p w14:paraId="3BCB505B" w14:textId="0FD05C7C" w:rsidR="00C13A5D" w:rsidRPr="004547A1" w:rsidRDefault="009A2AE8" w:rsidP="00A52E13">
      <w:pPr>
        <w:pStyle w:val="paragraph"/>
        <w:spacing w:before="0" w:beforeAutospacing="0" w:after="0" w:afterAutospacing="0"/>
        <w:ind w:left="567" w:hanging="567"/>
        <w:textAlignment w:val="baseline"/>
        <w:rPr>
          <w:rStyle w:val="eop"/>
          <w:rFonts w:ascii="Arial" w:hAnsi="Arial" w:cs="Arial"/>
          <w:color w:val="000000" w:themeColor="text1"/>
        </w:rPr>
      </w:pPr>
      <w:r w:rsidRPr="004547A1">
        <w:rPr>
          <w:rStyle w:val="normaltextrun"/>
          <w:rFonts w:ascii="Arial" w:hAnsi="Arial" w:cs="Arial"/>
        </w:rPr>
        <w:t xml:space="preserve">1. </w:t>
      </w:r>
      <w:r w:rsidR="00A52E13" w:rsidRPr="004547A1">
        <w:rPr>
          <w:rStyle w:val="normaltextrun"/>
          <w:rFonts w:ascii="Arial" w:hAnsi="Arial" w:cs="Arial"/>
        </w:rPr>
        <w:tab/>
      </w:r>
      <w:r w:rsidRPr="004547A1">
        <w:rPr>
          <w:rStyle w:val="normaltextrun"/>
          <w:rFonts w:ascii="Arial" w:hAnsi="Arial" w:cs="Arial"/>
        </w:rPr>
        <w:t xml:space="preserve">The Council agrees to let and the Tenant agrees to hire from </w:t>
      </w:r>
      <w:r w:rsidR="00FD0E6E">
        <w:rPr>
          <w:rStyle w:val="normaltextrun"/>
          <w:rFonts w:ascii="Arial" w:hAnsi="Arial" w:cs="Arial"/>
          <w:color w:val="FF0000"/>
        </w:rPr>
        <w:t>[enter date]</w:t>
      </w:r>
      <w:r w:rsidRPr="00FD0E6E">
        <w:rPr>
          <w:rStyle w:val="normaltextrun"/>
          <w:rFonts w:ascii="Arial" w:hAnsi="Arial" w:cs="Arial"/>
          <w:color w:val="FF0000"/>
        </w:rPr>
        <w:t xml:space="preserve"> </w:t>
      </w:r>
      <w:r w:rsidRPr="004547A1">
        <w:rPr>
          <w:rStyle w:val="normaltextrun"/>
          <w:rFonts w:ascii="Arial" w:hAnsi="Arial" w:cs="Arial"/>
        </w:rPr>
        <w:t xml:space="preserve">the </w:t>
      </w:r>
      <w:r w:rsidR="004D6684" w:rsidRPr="004547A1">
        <w:rPr>
          <w:rStyle w:val="normaltextrun"/>
          <w:rFonts w:ascii="Arial" w:hAnsi="Arial" w:cs="Arial"/>
        </w:rPr>
        <w:t>a</w:t>
      </w:r>
      <w:r w:rsidRPr="004547A1">
        <w:rPr>
          <w:rStyle w:val="normaltextrun"/>
          <w:rFonts w:ascii="Arial" w:hAnsi="Arial" w:cs="Arial"/>
        </w:rPr>
        <w:t>llotment</w:t>
      </w:r>
      <w:r w:rsidR="004D6684" w:rsidRPr="004547A1">
        <w:rPr>
          <w:rStyle w:val="normaltextrun"/>
          <w:rFonts w:ascii="Arial" w:hAnsi="Arial" w:cs="Arial"/>
        </w:rPr>
        <w:t xml:space="preserve"> garden</w:t>
      </w:r>
      <w:r w:rsidRPr="004547A1">
        <w:rPr>
          <w:rStyle w:val="normaltextrun"/>
          <w:rFonts w:ascii="Arial" w:hAnsi="Arial" w:cs="Arial"/>
        </w:rPr>
        <w:t xml:space="preserve"> being </w:t>
      </w:r>
      <w:r w:rsidR="004547A1" w:rsidRPr="002612FB">
        <w:rPr>
          <w:rStyle w:val="normaltextrun"/>
          <w:rFonts w:ascii="Arial" w:hAnsi="Arial" w:cs="Arial"/>
          <w:color w:val="FF0000"/>
        </w:rPr>
        <w:t xml:space="preserve">PLOT </w:t>
      </w:r>
      <w:r w:rsidR="00D96EB1">
        <w:rPr>
          <w:rStyle w:val="normaltextrun"/>
          <w:rFonts w:ascii="Arial" w:hAnsi="Arial" w:cs="Arial"/>
          <w:color w:val="FF0000"/>
        </w:rPr>
        <w:t>[XX]</w:t>
      </w:r>
      <w:r w:rsidR="004547A1" w:rsidRPr="002612FB">
        <w:rPr>
          <w:rStyle w:val="normaltextrun"/>
          <w:rFonts w:ascii="Arial" w:hAnsi="Arial" w:cs="Arial"/>
          <w:color w:val="FF0000"/>
        </w:rPr>
        <w:t xml:space="preserve"> </w:t>
      </w:r>
      <w:r w:rsidR="00506C04" w:rsidRPr="002612FB">
        <w:rPr>
          <w:rStyle w:val="normaltextrun"/>
          <w:rFonts w:ascii="Arial" w:hAnsi="Arial" w:cs="Arial"/>
          <w:color w:val="FF0000"/>
        </w:rPr>
        <w:t>(</w:t>
      </w:r>
      <w:r w:rsidR="00B609C0" w:rsidRPr="002612FB">
        <w:rPr>
          <w:rStyle w:val="normaltextrun"/>
          <w:rFonts w:ascii="Arial" w:hAnsi="Arial" w:cs="Arial"/>
          <w:color w:val="FF0000"/>
        </w:rPr>
        <w:fldChar w:fldCharType="begin"/>
      </w:r>
      <w:r w:rsidR="00B609C0" w:rsidRPr="002612FB">
        <w:rPr>
          <w:rStyle w:val="normaltextrun"/>
          <w:rFonts w:ascii="Arial" w:hAnsi="Arial" w:cs="Arial"/>
          <w:color w:val="FF0000"/>
        </w:rPr>
        <w:instrText xml:space="preserve"> MERGEFIELD CATEGORY </w:instrText>
      </w:r>
      <w:r w:rsidR="00B609C0" w:rsidRPr="002612FB">
        <w:rPr>
          <w:rStyle w:val="normaltextrun"/>
          <w:rFonts w:ascii="Arial" w:hAnsi="Arial" w:cs="Arial"/>
          <w:color w:val="FF0000"/>
        </w:rPr>
        <w:fldChar w:fldCharType="separate"/>
      </w:r>
      <w:r w:rsidR="00AA2B2F" w:rsidRPr="002612FB">
        <w:rPr>
          <w:rFonts w:ascii="Arial" w:hAnsi="Arial" w:cs="Arial"/>
          <w:noProof/>
          <w:color w:val="FF0000"/>
        </w:rPr>
        <w:t>Small</w:t>
      </w:r>
      <w:r w:rsidR="00B609C0" w:rsidRPr="002612FB">
        <w:rPr>
          <w:rStyle w:val="normaltextrun"/>
          <w:rFonts w:ascii="Arial" w:hAnsi="Arial" w:cs="Arial"/>
          <w:color w:val="FF0000"/>
        </w:rPr>
        <w:fldChar w:fldCharType="end"/>
      </w:r>
      <w:r w:rsidR="002A0C35">
        <w:rPr>
          <w:rStyle w:val="normaltextrun"/>
          <w:rFonts w:ascii="Arial" w:hAnsi="Arial" w:cs="Arial"/>
          <w:color w:val="FF0000"/>
        </w:rPr>
        <w:t>/Medium</w:t>
      </w:r>
      <w:r w:rsidR="00B609C0" w:rsidRPr="002612FB">
        <w:rPr>
          <w:rStyle w:val="normaltextrun"/>
          <w:rFonts w:ascii="Arial" w:hAnsi="Arial" w:cs="Arial"/>
          <w:color w:val="FF0000"/>
        </w:rPr>
        <w:t>)</w:t>
      </w:r>
      <w:r w:rsidR="00DE56A6" w:rsidRPr="002612FB">
        <w:rPr>
          <w:rStyle w:val="normaltextrun"/>
          <w:rFonts w:ascii="Arial" w:hAnsi="Arial" w:cs="Arial"/>
          <w:color w:val="FF0000"/>
        </w:rPr>
        <w:t xml:space="preserve"> </w:t>
      </w:r>
      <w:r w:rsidR="00F32806">
        <w:rPr>
          <w:rStyle w:val="normaltextrun"/>
          <w:rFonts w:ascii="Arial" w:hAnsi="Arial" w:cs="Arial"/>
          <w:color w:val="FF0000"/>
        </w:rPr>
        <w:t xml:space="preserve">circa </w:t>
      </w:r>
      <w:r w:rsidR="004547A1" w:rsidRPr="002612FB">
        <w:rPr>
          <w:rStyle w:val="normaltextrun"/>
          <w:rFonts w:ascii="Arial" w:hAnsi="Arial" w:cs="Arial"/>
          <w:color w:val="FF0000"/>
        </w:rPr>
        <w:fldChar w:fldCharType="begin"/>
      </w:r>
      <w:r w:rsidR="004547A1" w:rsidRPr="002612FB">
        <w:rPr>
          <w:rStyle w:val="normaltextrun"/>
          <w:rFonts w:ascii="Arial" w:hAnsi="Arial" w:cs="Arial"/>
          <w:color w:val="FF0000"/>
        </w:rPr>
        <w:instrText xml:space="preserve"> MERGEFIELD SIZE </w:instrText>
      </w:r>
      <w:r w:rsidR="004547A1" w:rsidRPr="002612FB">
        <w:rPr>
          <w:rStyle w:val="normaltextrun"/>
          <w:rFonts w:ascii="Arial" w:hAnsi="Arial" w:cs="Arial"/>
          <w:color w:val="FF0000"/>
        </w:rPr>
        <w:fldChar w:fldCharType="separate"/>
      </w:r>
      <w:r w:rsidR="00AA2B2F" w:rsidRPr="002612FB">
        <w:rPr>
          <w:rFonts w:ascii="Arial" w:hAnsi="Arial" w:cs="Arial"/>
          <w:noProof/>
          <w:color w:val="FF0000"/>
        </w:rPr>
        <w:t>75</w:t>
      </w:r>
      <w:r w:rsidR="004547A1" w:rsidRPr="002612FB">
        <w:rPr>
          <w:rStyle w:val="normaltextrun"/>
          <w:rFonts w:ascii="Arial" w:hAnsi="Arial" w:cs="Arial"/>
          <w:color w:val="FF0000"/>
        </w:rPr>
        <w:fldChar w:fldCharType="end"/>
      </w:r>
      <w:r w:rsidR="002A0C35">
        <w:rPr>
          <w:rStyle w:val="normaltextrun"/>
          <w:rFonts w:ascii="Arial" w:hAnsi="Arial" w:cs="Arial"/>
          <w:color w:val="FF0000"/>
        </w:rPr>
        <w:t>/</w:t>
      </w:r>
      <w:r w:rsidR="00574D95">
        <w:rPr>
          <w:rStyle w:val="normaltextrun"/>
          <w:rFonts w:ascii="Arial" w:hAnsi="Arial" w:cs="Arial"/>
          <w:color w:val="FF0000"/>
        </w:rPr>
        <w:t>12</w:t>
      </w:r>
      <w:r w:rsidR="00F32806">
        <w:rPr>
          <w:rStyle w:val="normaltextrun"/>
          <w:rFonts w:ascii="Arial" w:hAnsi="Arial" w:cs="Arial"/>
          <w:color w:val="FF0000"/>
        </w:rPr>
        <w:t>5</w:t>
      </w:r>
      <w:r w:rsidRPr="002612FB">
        <w:rPr>
          <w:rStyle w:val="normaltextrun"/>
          <w:rFonts w:ascii="Arial" w:hAnsi="Arial" w:cs="Arial"/>
          <w:color w:val="FF0000"/>
        </w:rPr>
        <w:t xml:space="preserve"> </w:t>
      </w:r>
      <w:proofErr w:type="spellStart"/>
      <w:r w:rsidRPr="002612FB">
        <w:rPr>
          <w:rStyle w:val="normaltextrun"/>
          <w:rFonts w:ascii="Arial" w:hAnsi="Arial" w:cs="Arial"/>
          <w:color w:val="FF0000"/>
        </w:rPr>
        <w:t>sq</w:t>
      </w:r>
      <w:proofErr w:type="spellEnd"/>
      <w:r w:rsidRPr="002612FB">
        <w:rPr>
          <w:rStyle w:val="normaltextrun"/>
          <w:rFonts w:ascii="Arial" w:hAnsi="Arial" w:cs="Arial"/>
          <w:color w:val="FF0000"/>
        </w:rPr>
        <w:t xml:space="preserve">/m </w:t>
      </w:r>
      <w:r w:rsidR="004D6684" w:rsidRPr="004547A1">
        <w:rPr>
          <w:rStyle w:val="normaltextrun"/>
          <w:rFonts w:ascii="Arial" w:hAnsi="Arial" w:cs="Arial"/>
        </w:rPr>
        <w:t xml:space="preserve">and </w:t>
      </w:r>
      <w:r w:rsidR="00156B21" w:rsidRPr="004547A1">
        <w:rPr>
          <w:rStyle w:val="normaltextrun"/>
          <w:rFonts w:ascii="Arial" w:hAnsi="Arial" w:cs="Arial"/>
        </w:rPr>
        <w:t>forms part</w:t>
      </w:r>
      <w:r w:rsidRPr="004547A1">
        <w:rPr>
          <w:rStyle w:val="normaltextrun"/>
          <w:rFonts w:ascii="Arial" w:hAnsi="Arial" w:cs="Arial"/>
        </w:rPr>
        <w:t xml:space="preserve"> of the </w:t>
      </w:r>
      <w:r w:rsidR="004D6684" w:rsidRPr="004547A1">
        <w:rPr>
          <w:rStyle w:val="normaltextrun"/>
          <w:rFonts w:ascii="Arial" w:hAnsi="Arial" w:cs="Arial"/>
          <w:color w:val="000000" w:themeColor="text1"/>
        </w:rPr>
        <w:t>a</w:t>
      </w:r>
      <w:r w:rsidRPr="004547A1">
        <w:rPr>
          <w:rStyle w:val="normaltextrun"/>
          <w:rFonts w:ascii="Arial" w:hAnsi="Arial" w:cs="Arial"/>
          <w:color w:val="000000" w:themeColor="text1"/>
        </w:rPr>
        <w:t xml:space="preserve">llotments provided by the </w:t>
      </w:r>
      <w:r w:rsidRPr="00970ACC">
        <w:rPr>
          <w:rStyle w:val="normaltextrun"/>
          <w:rFonts w:ascii="Arial" w:hAnsi="Arial" w:cs="Arial"/>
          <w:color w:val="FF0000"/>
        </w:rPr>
        <w:t xml:space="preserve">Council at </w:t>
      </w:r>
      <w:r w:rsidR="00D96EB1">
        <w:rPr>
          <w:rStyle w:val="normaltextrun"/>
          <w:rFonts w:ascii="Arial" w:hAnsi="Arial" w:cs="Arial"/>
          <w:color w:val="FF0000"/>
        </w:rPr>
        <w:t>[</w:t>
      </w:r>
      <w:r w:rsidR="002A0C35">
        <w:rPr>
          <w:rStyle w:val="normaltextrun"/>
          <w:rFonts w:ascii="Arial" w:hAnsi="Arial" w:cs="Arial"/>
          <w:color w:val="FF0000"/>
        </w:rPr>
        <w:t>Allotment Site Name]</w:t>
      </w:r>
      <w:r w:rsidR="00953474" w:rsidRPr="00970ACC">
        <w:rPr>
          <w:rStyle w:val="normaltextrun"/>
          <w:rFonts w:ascii="Arial" w:hAnsi="Arial" w:cs="Arial"/>
          <w:color w:val="FF0000"/>
        </w:rPr>
        <w:t xml:space="preserve">, </w:t>
      </w:r>
      <w:r w:rsidR="00A40840" w:rsidRPr="00970ACC">
        <w:rPr>
          <w:rStyle w:val="normaltextrun"/>
          <w:rFonts w:ascii="Arial" w:hAnsi="Arial" w:cs="Arial"/>
          <w:color w:val="FF0000"/>
        </w:rPr>
        <w:t>(“</w:t>
      </w:r>
      <w:r w:rsidR="004D6684" w:rsidRPr="00970ACC">
        <w:rPr>
          <w:rStyle w:val="normaltextrun"/>
          <w:rFonts w:ascii="Arial" w:hAnsi="Arial" w:cs="Arial"/>
          <w:color w:val="FF0000"/>
        </w:rPr>
        <w:t>the Allotment”)</w:t>
      </w:r>
      <w:r w:rsidR="004D6684" w:rsidRPr="004547A1">
        <w:rPr>
          <w:rStyle w:val="normaltextrun"/>
          <w:rFonts w:ascii="Arial" w:hAnsi="Arial" w:cs="Arial"/>
          <w:color w:val="000000" w:themeColor="text1"/>
        </w:rPr>
        <w:t xml:space="preserve"> </w:t>
      </w:r>
      <w:r w:rsidRPr="004547A1">
        <w:rPr>
          <w:rStyle w:val="normaltextrun"/>
          <w:rFonts w:ascii="Arial" w:hAnsi="Arial" w:cs="Arial"/>
          <w:color w:val="000000" w:themeColor="text1"/>
        </w:rPr>
        <w:t xml:space="preserve">at the </w:t>
      </w:r>
      <w:r w:rsidR="004D6684" w:rsidRPr="004547A1">
        <w:rPr>
          <w:rStyle w:val="normaltextrun"/>
          <w:rFonts w:ascii="Arial" w:hAnsi="Arial" w:cs="Arial"/>
          <w:color w:val="000000" w:themeColor="text1"/>
        </w:rPr>
        <w:t xml:space="preserve">annual </w:t>
      </w:r>
      <w:r w:rsidRPr="004547A1">
        <w:rPr>
          <w:rStyle w:val="normaltextrun"/>
          <w:rFonts w:ascii="Arial" w:hAnsi="Arial" w:cs="Arial"/>
          <w:color w:val="000000" w:themeColor="text1"/>
        </w:rPr>
        <w:t xml:space="preserve">rent of </w:t>
      </w:r>
      <w:r w:rsidR="004547A1" w:rsidRPr="00970ACC">
        <w:rPr>
          <w:rStyle w:val="normaltextrun"/>
          <w:rFonts w:ascii="Arial" w:hAnsi="Arial" w:cs="Arial"/>
          <w:color w:val="FF0000"/>
        </w:rPr>
        <w:t>£</w:t>
      </w:r>
      <w:r w:rsidR="004547A1" w:rsidRPr="00970ACC">
        <w:rPr>
          <w:rStyle w:val="normaltextrun"/>
          <w:rFonts w:ascii="Arial" w:hAnsi="Arial" w:cs="Arial"/>
          <w:color w:val="FF0000"/>
        </w:rPr>
        <w:fldChar w:fldCharType="begin"/>
      </w:r>
      <w:r w:rsidR="004547A1" w:rsidRPr="00970ACC">
        <w:rPr>
          <w:rStyle w:val="normaltextrun"/>
          <w:rFonts w:ascii="Arial" w:hAnsi="Arial" w:cs="Arial"/>
          <w:color w:val="FF0000"/>
        </w:rPr>
        <w:instrText xml:space="preserve"> MERGEFIELD RENT </w:instrText>
      </w:r>
      <w:r w:rsidR="004547A1" w:rsidRPr="00970ACC">
        <w:rPr>
          <w:rStyle w:val="normaltextrun"/>
          <w:rFonts w:ascii="Arial" w:hAnsi="Arial" w:cs="Arial"/>
          <w:color w:val="FF0000"/>
        </w:rPr>
        <w:fldChar w:fldCharType="separate"/>
      </w:r>
      <w:r w:rsidR="00AA2B2F" w:rsidRPr="00970ACC">
        <w:rPr>
          <w:rFonts w:ascii="Arial" w:hAnsi="Arial" w:cs="Arial"/>
          <w:noProof/>
          <w:color w:val="FF0000"/>
        </w:rPr>
        <w:t>40</w:t>
      </w:r>
      <w:r w:rsidR="004547A1" w:rsidRPr="00970ACC">
        <w:rPr>
          <w:rStyle w:val="normaltextrun"/>
          <w:rFonts w:ascii="Arial" w:hAnsi="Arial" w:cs="Arial"/>
          <w:color w:val="FF0000"/>
        </w:rPr>
        <w:fldChar w:fldCharType="end"/>
      </w:r>
      <w:r w:rsidR="002A0C35">
        <w:rPr>
          <w:rStyle w:val="normaltextrun"/>
          <w:rFonts w:ascii="Arial" w:hAnsi="Arial" w:cs="Arial"/>
          <w:color w:val="FF0000"/>
        </w:rPr>
        <w:t>/£55</w:t>
      </w:r>
      <w:r w:rsidR="00ED07A0" w:rsidRPr="00970ACC">
        <w:rPr>
          <w:rStyle w:val="normaltextrun"/>
          <w:rFonts w:ascii="Arial" w:hAnsi="Arial" w:cs="Arial"/>
          <w:color w:val="FF0000"/>
        </w:rPr>
        <w:t>.</w:t>
      </w:r>
      <w:r w:rsidRPr="00970ACC">
        <w:rPr>
          <w:rStyle w:val="normaltextrun"/>
          <w:rFonts w:ascii="Arial" w:hAnsi="Arial" w:cs="Arial"/>
          <w:color w:val="FF0000"/>
        </w:rPr>
        <w:t> </w:t>
      </w:r>
      <w:r w:rsidRPr="00970ACC">
        <w:rPr>
          <w:rStyle w:val="eop"/>
          <w:rFonts w:ascii="Arial" w:hAnsi="Arial" w:cs="Arial"/>
          <w:color w:val="FF0000"/>
        </w:rPr>
        <w:t> </w:t>
      </w:r>
    </w:p>
    <w:p w14:paraId="3BCB505C" w14:textId="77777777" w:rsidR="00A52E13" w:rsidRPr="004547A1" w:rsidRDefault="00A52E13" w:rsidP="00A52E13">
      <w:pPr>
        <w:pStyle w:val="paragraph"/>
        <w:spacing w:before="0" w:beforeAutospacing="0" w:after="0" w:afterAutospacing="0"/>
        <w:ind w:left="567" w:hanging="567"/>
        <w:textAlignment w:val="baseline"/>
        <w:rPr>
          <w:rFonts w:ascii="Arial" w:hAnsi="Arial" w:cs="Arial"/>
        </w:rPr>
      </w:pPr>
    </w:p>
    <w:p w14:paraId="3BCB505D" w14:textId="35FD1D98" w:rsidR="00C13A5D" w:rsidRPr="004547A1" w:rsidRDefault="009A2AE8" w:rsidP="00F836B0">
      <w:pPr>
        <w:pStyle w:val="paragraph"/>
        <w:spacing w:before="0" w:beforeAutospacing="0" w:after="0" w:afterAutospacing="0"/>
        <w:ind w:left="567" w:hanging="567"/>
        <w:textAlignment w:val="baseline"/>
        <w:rPr>
          <w:rFonts w:ascii="Arial" w:hAnsi="Arial" w:cs="Arial"/>
        </w:rPr>
      </w:pPr>
      <w:r w:rsidRPr="004547A1">
        <w:rPr>
          <w:rStyle w:val="normaltextrun"/>
          <w:rFonts w:ascii="Arial" w:hAnsi="Arial" w:cs="Arial"/>
        </w:rPr>
        <w:t xml:space="preserve">2. </w:t>
      </w:r>
      <w:r w:rsidR="00A52E13" w:rsidRPr="004547A1">
        <w:rPr>
          <w:rStyle w:val="normaltextrun"/>
          <w:rFonts w:ascii="Arial" w:hAnsi="Arial" w:cs="Arial"/>
        </w:rPr>
        <w:tab/>
      </w:r>
      <w:r w:rsidR="00D21C61" w:rsidRPr="004547A1">
        <w:rPr>
          <w:rStyle w:val="normaltextrun"/>
          <w:rFonts w:ascii="Arial" w:hAnsi="Arial" w:cs="Arial"/>
        </w:rPr>
        <w:t>In a full allotment year, t</w:t>
      </w:r>
      <w:r w:rsidRPr="004547A1">
        <w:rPr>
          <w:rStyle w:val="normaltextrun"/>
          <w:rFonts w:ascii="Arial" w:hAnsi="Arial" w:cs="Arial"/>
          <w:color w:val="000000" w:themeColor="text1"/>
        </w:rPr>
        <w:t xml:space="preserve">he rent shall be paid on </w:t>
      </w:r>
      <w:r w:rsidR="00ED07A0" w:rsidRPr="004547A1">
        <w:rPr>
          <w:rStyle w:val="normaltextrun"/>
          <w:rFonts w:ascii="Arial" w:hAnsi="Arial" w:cs="Arial"/>
          <w:color w:val="000000" w:themeColor="text1"/>
        </w:rPr>
        <w:t xml:space="preserve">01 OCTOBER </w:t>
      </w:r>
      <w:r w:rsidR="004D6684" w:rsidRPr="004547A1">
        <w:rPr>
          <w:rStyle w:val="normaltextrun"/>
          <w:rFonts w:ascii="Arial" w:hAnsi="Arial" w:cs="Arial"/>
          <w:color w:val="000000" w:themeColor="text1"/>
        </w:rPr>
        <w:t xml:space="preserve">and shall be for the period up to and including </w:t>
      </w:r>
      <w:r w:rsidR="00156B21" w:rsidRPr="004547A1">
        <w:rPr>
          <w:rStyle w:val="normaltextrun"/>
          <w:rFonts w:ascii="Arial" w:hAnsi="Arial" w:cs="Arial"/>
          <w:color w:val="000000" w:themeColor="text1"/>
        </w:rPr>
        <w:t>the 30</w:t>
      </w:r>
      <w:r w:rsidR="00731CE8" w:rsidRPr="004547A1">
        <w:rPr>
          <w:rStyle w:val="normaltextrun"/>
          <w:rFonts w:ascii="Arial" w:hAnsi="Arial" w:cs="Arial"/>
          <w:color w:val="000000" w:themeColor="text1"/>
        </w:rPr>
        <w:t xml:space="preserve"> SEPTEMBER </w:t>
      </w:r>
      <w:r w:rsidR="004D6684" w:rsidRPr="004547A1">
        <w:rPr>
          <w:rStyle w:val="normaltextrun"/>
          <w:rFonts w:ascii="Arial" w:hAnsi="Arial" w:cs="Arial"/>
          <w:color w:val="000000" w:themeColor="text1"/>
        </w:rPr>
        <w:t>and thereafter as provided in this Agreement</w:t>
      </w:r>
      <w:r w:rsidRPr="004547A1">
        <w:rPr>
          <w:rStyle w:val="normaltextrun"/>
          <w:rFonts w:ascii="Arial" w:hAnsi="Arial" w:cs="Arial"/>
          <w:color w:val="000000" w:themeColor="text1"/>
        </w:rPr>
        <w:t>.</w:t>
      </w:r>
      <w:r w:rsidRPr="004547A1">
        <w:rPr>
          <w:rStyle w:val="eop"/>
          <w:rFonts w:ascii="Arial" w:hAnsi="Arial" w:cs="Arial"/>
          <w:color w:val="000000" w:themeColor="text1"/>
        </w:rPr>
        <w:t> </w:t>
      </w:r>
    </w:p>
    <w:p w14:paraId="3BCB505E" w14:textId="77777777" w:rsidR="00C13A5D" w:rsidRPr="004547A1" w:rsidRDefault="009A2AE8" w:rsidP="00F836B0">
      <w:pPr>
        <w:pStyle w:val="paragraph"/>
        <w:spacing w:before="0" w:beforeAutospacing="0" w:after="0" w:afterAutospacing="0"/>
        <w:ind w:left="567" w:hanging="567"/>
        <w:textAlignment w:val="baseline"/>
        <w:rPr>
          <w:rFonts w:ascii="Arial" w:hAnsi="Arial" w:cs="Arial"/>
        </w:rPr>
      </w:pPr>
      <w:r w:rsidRPr="004547A1">
        <w:rPr>
          <w:rStyle w:val="eop"/>
          <w:rFonts w:ascii="Arial" w:hAnsi="Arial" w:cs="Arial"/>
        </w:rPr>
        <w:t> </w:t>
      </w:r>
    </w:p>
    <w:p w14:paraId="3BCB505F" w14:textId="77777777" w:rsidR="00C13A5D" w:rsidRPr="004547A1" w:rsidRDefault="009A2AE8" w:rsidP="00F836B0">
      <w:pPr>
        <w:pStyle w:val="paragraph"/>
        <w:spacing w:before="0" w:beforeAutospacing="0" w:after="0" w:afterAutospacing="0"/>
        <w:ind w:left="567" w:hanging="567"/>
        <w:textAlignment w:val="baseline"/>
        <w:rPr>
          <w:rStyle w:val="eop"/>
          <w:rFonts w:ascii="Arial" w:hAnsi="Arial" w:cs="Arial"/>
        </w:rPr>
      </w:pPr>
      <w:r w:rsidRPr="004547A1">
        <w:rPr>
          <w:rStyle w:val="normaltextrun"/>
          <w:rFonts w:ascii="Arial" w:hAnsi="Arial" w:cs="Arial"/>
          <w:b/>
          <w:bCs/>
          <w:lang w:val="en-US"/>
        </w:rPr>
        <w:t xml:space="preserve">3. </w:t>
      </w:r>
      <w:r w:rsidRPr="004547A1">
        <w:rPr>
          <w:rStyle w:val="tabchar"/>
          <w:rFonts w:ascii="Arial" w:hAnsi="Arial" w:cs="Arial"/>
        </w:rPr>
        <w:tab/>
      </w:r>
      <w:r w:rsidRPr="004547A1">
        <w:rPr>
          <w:rStyle w:val="normaltextrun"/>
          <w:rFonts w:ascii="Arial" w:hAnsi="Arial" w:cs="Arial"/>
          <w:b/>
          <w:bCs/>
          <w:lang w:val="en-US"/>
        </w:rPr>
        <w:t xml:space="preserve">The Tenant hereby agrees with the Council as </w:t>
      </w:r>
      <w:r w:rsidR="00AC7C07" w:rsidRPr="004547A1">
        <w:rPr>
          <w:rStyle w:val="normaltextrun"/>
          <w:rFonts w:ascii="Arial" w:hAnsi="Arial" w:cs="Arial"/>
          <w:b/>
          <w:bCs/>
          <w:lang w:val="en-US"/>
        </w:rPr>
        <w:t>follows: -</w:t>
      </w:r>
      <w:r w:rsidRPr="004547A1">
        <w:rPr>
          <w:rStyle w:val="eop"/>
          <w:rFonts w:ascii="Arial" w:hAnsi="Arial" w:cs="Arial"/>
        </w:rPr>
        <w:t> </w:t>
      </w:r>
    </w:p>
    <w:p w14:paraId="3BCB5061" w14:textId="01D3311D" w:rsidR="00D25F16" w:rsidRPr="004547A1" w:rsidRDefault="009A2AE8" w:rsidP="00F836B0">
      <w:pPr>
        <w:pStyle w:val="paragraph"/>
        <w:spacing w:before="0" w:beforeAutospacing="0" w:after="0" w:afterAutospacing="0"/>
        <w:ind w:left="567" w:hanging="567"/>
        <w:textAlignment w:val="baseline"/>
        <w:rPr>
          <w:rFonts w:ascii="Arial" w:hAnsi="Arial" w:cs="Arial"/>
        </w:rPr>
      </w:pPr>
      <w:r w:rsidRPr="004547A1">
        <w:rPr>
          <w:rStyle w:val="eop"/>
          <w:rFonts w:ascii="Arial" w:hAnsi="Arial" w:cs="Arial"/>
        </w:rPr>
        <w:t>3.1</w:t>
      </w:r>
      <w:r w:rsidRPr="004547A1">
        <w:rPr>
          <w:rStyle w:val="eop"/>
          <w:rFonts w:ascii="Arial" w:hAnsi="Arial" w:cs="Arial"/>
        </w:rPr>
        <w:tab/>
        <w:t xml:space="preserve">to sign and return a copy of the </w:t>
      </w:r>
      <w:r w:rsidR="004D6684" w:rsidRPr="004547A1">
        <w:rPr>
          <w:rStyle w:val="eop"/>
          <w:rFonts w:ascii="Arial" w:hAnsi="Arial" w:cs="Arial"/>
        </w:rPr>
        <w:t xml:space="preserve">signed </w:t>
      </w:r>
      <w:r w:rsidRPr="004547A1">
        <w:rPr>
          <w:rStyle w:val="eop"/>
          <w:rFonts w:ascii="Arial" w:hAnsi="Arial" w:cs="Arial"/>
        </w:rPr>
        <w:t xml:space="preserve">Tenancy Agreement to </w:t>
      </w:r>
      <w:r w:rsidR="008B79AB" w:rsidRPr="004547A1">
        <w:rPr>
          <w:rStyle w:val="eop"/>
          <w:rFonts w:ascii="Arial" w:hAnsi="Arial" w:cs="Arial"/>
        </w:rPr>
        <w:t xml:space="preserve">Fairfields Community </w:t>
      </w:r>
      <w:r w:rsidRPr="004547A1">
        <w:rPr>
          <w:rStyle w:val="eop"/>
          <w:rFonts w:ascii="Arial" w:hAnsi="Arial" w:cs="Arial"/>
        </w:rPr>
        <w:t>Council</w:t>
      </w:r>
      <w:r w:rsidR="005A0FBF" w:rsidRPr="004547A1">
        <w:rPr>
          <w:rStyle w:val="eop"/>
          <w:rFonts w:ascii="Arial" w:hAnsi="Arial" w:cs="Arial"/>
        </w:rPr>
        <w:t xml:space="preserve"> via email</w:t>
      </w:r>
      <w:r w:rsidR="00726AA8" w:rsidRPr="004547A1">
        <w:rPr>
          <w:rStyle w:val="eop"/>
          <w:rFonts w:ascii="Arial" w:hAnsi="Arial" w:cs="Arial"/>
        </w:rPr>
        <w:t xml:space="preserve"> to </w:t>
      </w:r>
      <w:r w:rsidR="00F30893" w:rsidRPr="004547A1">
        <w:rPr>
          <w:rStyle w:val="eop"/>
          <w:rFonts w:ascii="Arial" w:hAnsi="Arial" w:cs="Arial"/>
        </w:rPr>
        <w:t>clerk@fairfields-pc.gov.uk.</w:t>
      </w:r>
    </w:p>
    <w:p w14:paraId="3BCB5062" w14:textId="77777777" w:rsidR="00C13A5D" w:rsidRPr="004547A1" w:rsidRDefault="009A2AE8" w:rsidP="00F836B0">
      <w:pPr>
        <w:pStyle w:val="paragraph"/>
        <w:spacing w:before="0" w:beforeAutospacing="0" w:after="0" w:afterAutospacing="0"/>
        <w:ind w:left="555" w:hanging="555"/>
        <w:textAlignment w:val="baseline"/>
        <w:rPr>
          <w:rFonts w:ascii="Arial" w:hAnsi="Arial" w:cs="Arial"/>
        </w:rPr>
      </w:pPr>
      <w:r w:rsidRPr="004547A1">
        <w:rPr>
          <w:rStyle w:val="eop"/>
          <w:rFonts w:ascii="Arial" w:hAnsi="Arial" w:cs="Arial"/>
        </w:rPr>
        <w:t> </w:t>
      </w:r>
    </w:p>
    <w:p w14:paraId="3BCB5063" w14:textId="294E1982" w:rsidR="00C13A5D" w:rsidRPr="004547A1" w:rsidRDefault="009A2AE8" w:rsidP="00F836B0">
      <w:pPr>
        <w:pStyle w:val="paragraph"/>
        <w:spacing w:before="0" w:beforeAutospacing="0" w:after="0" w:afterAutospacing="0"/>
        <w:ind w:left="555" w:hanging="555"/>
        <w:textAlignment w:val="baseline"/>
        <w:rPr>
          <w:rStyle w:val="eop"/>
          <w:rFonts w:ascii="Arial" w:hAnsi="Arial" w:cs="Arial"/>
        </w:rPr>
      </w:pPr>
      <w:r w:rsidRPr="004547A1">
        <w:rPr>
          <w:rStyle w:val="normaltextrun"/>
          <w:rFonts w:ascii="Arial" w:hAnsi="Arial" w:cs="Arial"/>
          <w:lang w:val="en-US"/>
        </w:rPr>
        <w:t>3.</w:t>
      </w:r>
      <w:r w:rsidR="00481A32" w:rsidRPr="004547A1">
        <w:rPr>
          <w:rStyle w:val="normaltextrun"/>
          <w:rFonts w:ascii="Arial" w:hAnsi="Arial" w:cs="Arial"/>
          <w:lang w:val="en-US"/>
        </w:rPr>
        <w:t>2</w:t>
      </w:r>
      <w:r w:rsidRPr="004547A1">
        <w:rPr>
          <w:rStyle w:val="normaltextrun"/>
          <w:rFonts w:ascii="Arial" w:hAnsi="Arial" w:cs="Arial"/>
          <w:lang w:val="en-US"/>
        </w:rPr>
        <w:t xml:space="preserve">    to pay the rent hereby reserved </w:t>
      </w:r>
      <w:r w:rsidR="00C81C4D" w:rsidRPr="004547A1">
        <w:rPr>
          <w:rStyle w:val="normaltextrun"/>
          <w:rFonts w:ascii="Arial" w:hAnsi="Arial" w:cs="Arial"/>
          <w:lang w:val="en-US"/>
        </w:rPr>
        <w:t xml:space="preserve">in advance </w:t>
      </w:r>
      <w:r w:rsidRPr="004547A1">
        <w:rPr>
          <w:rStyle w:val="normaltextrun"/>
          <w:rFonts w:ascii="Arial" w:hAnsi="Arial" w:cs="Arial"/>
          <w:lang w:val="en-US"/>
        </w:rPr>
        <w:t xml:space="preserve">on the first day of </w:t>
      </w:r>
      <w:r w:rsidR="003D4363" w:rsidRPr="004547A1">
        <w:rPr>
          <w:rStyle w:val="normaltextrun"/>
          <w:rFonts w:ascii="Arial" w:hAnsi="Arial" w:cs="Arial"/>
          <w:lang w:val="en-US"/>
        </w:rPr>
        <w:t>October</w:t>
      </w:r>
      <w:r w:rsidRPr="004547A1">
        <w:rPr>
          <w:rStyle w:val="normaltextrun"/>
          <w:rFonts w:ascii="Arial" w:hAnsi="Arial" w:cs="Arial"/>
          <w:lang w:val="en-US"/>
        </w:rPr>
        <w:t xml:space="preserve"> in </w:t>
      </w:r>
      <w:r w:rsidR="00C81C4D" w:rsidRPr="004547A1">
        <w:rPr>
          <w:rStyle w:val="normaltextrun"/>
          <w:rFonts w:ascii="Arial" w:hAnsi="Arial" w:cs="Arial"/>
          <w:lang w:val="en-US"/>
        </w:rPr>
        <w:t xml:space="preserve">each </w:t>
      </w:r>
      <w:r w:rsidR="00156B21" w:rsidRPr="004547A1">
        <w:rPr>
          <w:rStyle w:val="normaltextrun"/>
          <w:rFonts w:ascii="Arial" w:hAnsi="Arial" w:cs="Arial"/>
          <w:lang w:val="en-US"/>
        </w:rPr>
        <w:t>successive allotment</w:t>
      </w:r>
      <w:r w:rsidRPr="004547A1">
        <w:rPr>
          <w:rStyle w:val="normaltextrun"/>
          <w:rFonts w:ascii="Arial" w:hAnsi="Arial" w:cs="Arial"/>
          <w:lang w:val="en-US"/>
        </w:rPr>
        <w:t xml:space="preserve"> year of this tenancy </w:t>
      </w:r>
      <w:r w:rsidR="00971260" w:rsidRPr="004547A1">
        <w:rPr>
          <w:rStyle w:val="normaltextrun"/>
          <w:rFonts w:ascii="Arial" w:hAnsi="Arial" w:cs="Arial"/>
          <w:lang w:val="en-US"/>
        </w:rPr>
        <w:t>or such proportion of the rent as shall be payable pro</w:t>
      </w:r>
      <w:r w:rsidR="00CF6A47" w:rsidRPr="004547A1">
        <w:rPr>
          <w:rStyle w:val="normaltextrun"/>
          <w:rFonts w:ascii="Arial" w:hAnsi="Arial" w:cs="Arial"/>
          <w:lang w:val="en-US"/>
        </w:rPr>
        <w:t xml:space="preserve"> </w:t>
      </w:r>
      <w:r w:rsidR="00971260" w:rsidRPr="004547A1">
        <w:rPr>
          <w:rStyle w:val="normaltextrun"/>
          <w:rFonts w:ascii="Arial" w:hAnsi="Arial" w:cs="Arial"/>
          <w:lang w:val="en-US"/>
        </w:rPr>
        <w:t xml:space="preserve">rata where the </w:t>
      </w:r>
      <w:r w:rsidR="00AC7C07" w:rsidRPr="004547A1">
        <w:rPr>
          <w:rStyle w:val="normaltextrun"/>
          <w:rFonts w:ascii="Arial" w:hAnsi="Arial" w:cs="Arial"/>
          <w:lang w:val="en-US"/>
        </w:rPr>
        <w:t>tenancy commences</w:t>
      </w:r>
      <w:r w:rsidR="00971260" w:rsidRPr="004547A1">
        <w:rPr>
          <w:rStyle w:val="normaltextrun"/>
          <w:rFonts w:ascii="Arial" w:hAnsi="Arial" w:cs="Arial"/>
          <w:lang w:val="en-US"/>
        </w:rPr>
        <w:t xml:space="preserve"> part way through a year</w:t>
      </w:r>
      <w:r w:rsidR="00C81C4D" w:rsidRPr="004547A1">
        <w:rPr>
          <w:rStyle w:val="normaltextrun"/>
          <w:rFonts w:ascii="Arial" w:hAnsi="Arial" w:cs="Arial"/>
          <w:lang w:val="en-US"/>
        </w:rPr>
        <w:t>,</w:t>
      </w:r>
      <w:r w:rsidR="00971260" w:rsidRPr="004547A1">
        <w:rPr>
          <w:rStyle w:val="normaltextrun"/>
          <w:rFonts w:ascii="Arial" w:hAnsi="Arial" w:cs="Arial"/>
          <w:lang w:val="en-US"/>
        </w:rPr>
        <w:t xml:space="preserve"> </w:t>
      </w:r>
      <w:r w:rsidRPr="004547A1">
        <w:rPr>
          <w:rStyle w:val="normaltextrun"/>
          <w:rFonts w:ascii="Arial" w:hAnsi="Arial" w:cs="Arial"/>
          <w:lang w:val="en-US"/>
        </w:rPr>
        <w:t>without any deduction</w:t>
      </w:r>
      <w:r w:rsidR="00C81C4D" w:rsidRPr="004547A1">
        <w:rPr>
          <w:rStyle w:val="normaltextrun"/>
          <w:rFonts w:ascii="Arial" w:hAnsi="Arial" w:cs="Arial"/>
          <w:lang w:val="en-US"/>
        </w:rPr>
        <w:t xml:space="preserve"> or set-</w:t>
      </w:r>
      <w:r w:rsidR="00A40840" w:rsidRPr="004547A1">
        <w:rPr>
          <w:rStyle w:val="normaltextrun"/>
          <w:rFonts w:ascii="Arial" w:hAnsi="Arial" w:cs="Arial"/>
          <w:lang w:val="en-US"/>
        </w:rPr>
        <w:t>off.</w:t>
      </w:r>
      <w:r w:rsidRPr="004547A1">
        <w:rPr>
          <w:rStyle w:val="eop"/>
          <w:rFonts w:ascii="Arial" w:hAnsi="Arial" w:cs="Arial"/>
        </w:rPr>
        <w:t> </w:t>
      </w:r>
    </w:p>
    <w:p w14:paraId="3BCB5064" w14:textId="77777777" w:rsidR="00E15C2C" w:rsidRPr="004547A1" w:rsidRDefault="00E15C2C" w:rsidP="00F836B0">
      <w:pPr>
        <w:pStyle w:val="paragraph"/>
        <w:spacing w:before="0" w:beforeAutospacing="0" w:after="0" w:afterAutospacing="0"/>
        <w:ind w:left="555" w:hanging="555"/>
        <w:textAlignment w:val="baseline"/>
        <w:rPr>
          <w:rStyle w:val="eop"/>
          <w:rFonts w:ascii="Arial" w:hAnsi="Arial" w:cs="Arial"/>
        </w:rPr>
      </w:pPr>
    </w:p>
    <w:p w14:paraId="3BCB5065" w14:textId="77777777" w:rsidR="00606A26" w:rsidRPr="004547A1" w:rsidRDefault="009A2AE8" w:rsidP="00F836B0">
      <w:pPr>
        <w:pStyle w:val="paragraph"/>
        <w:spacing w:before="0" w:beforeAutospacing="0" w:after="0" w:afterAutospacing="0"/>
        <w:ind w:left="555" w:hanging="555"/>
        <w:textAlignment w:val="baseline"/>
        <w:rPr>
          <w:rStyle w:val="eop"/>
          <w:rFonts w:ascii="Arial" w:hAnsi="Arial" w:cs="Arial"/>
        </w:rPr>
      </w:pPr>
      <w:r w:rsidRPr="004547A1">
        <w:rPr>
          <w:rStyle w:val="eop"/>
          <w:rFonts w:ascii="Arial" w:hAnsi="Arial" w:cs="Arial"/>
        </w:rPr>
        <w:t>3.3</w:t>
      </w:r>
      <w:r w:rsidRPr="004547A1">
        <w:rPr>
          <w:rStyle w:val="eop"/>
          <w:rFonts w:ascii="Arial" w:hAnsi="Arial" w:cs="Arial"/>
        </w:rPr>
        <w:tab/>
      </w:r>
      <w:r w:rsidR="0094718D" w:rsidRPr="004547A1">
        <w:rPr>
          <w:rStyle w:val="eop"/>
          <w:rFonts w:ascii="Arial" w:hAnsi="Arial" w:cs="Arial"/>
        </w:rPr>
        <w:t xml:space="preserve">the rent is </w:t>
      </w:r>
      <w:r w:rsidR="00AC7C07" w:rsidRPr="004547A1">
        <w:rPr>
          <w:rStyle w:val="eop"/>
          <w:rFonts w:ascii="Arial" w:hAnsi="Arial" w:cs="Arial"/>
        </w:rPr>
        <w:t>non-refundable.</w:t>
      </w:r>
    </w:p>
    <w:p w14:paraId="3BCB5066" w14:textId="77777777" w:rsidR="00606A26" w:rsidRPr="004547A1" w:rsidRDefault="00606A26" w:rsidP="00F836B0">
      <w:pPr>
        <w:pStyle w:val="paragraph"/>
        <w:spacing w:before="0" w:beforeAutospacing="0" w:after="0" w:afterAutospacing="0"/>
        <w:ind w:left="555" w:hanging="555"/>
        <w:textAlignment w:val="baseline"/>
        <w:rPr>
          <w:rStyle w:val="eop"/>
          <w:rFonts w:ascii="Arial" w:hAnsi="Arial" w:cs="Arial"/>
        </w:rPr>
      </w:pPr>
    </w:p>
    <w:p w14:paraId="3BCB5067" w14:textId="418F1360" w:rsidR="00C10494" w:rsidRPr="004547A1" w:rsidRDefault="009A2AE8" w:rsidP="00F836B0">
      <w:pPr>
        <w:pStyle w:val="paragraph"/>
        <w:spacing w:before="0" w:beforeAutospacing="0" w:after="0" w:afterAutospacing="0"/>
        <w:ind w:left="555" w:hanging="555"/>
        <w:textAlignment w:val="baseline"/>
        <w:rPr>
          <w:rStyle w:val="eop"/>
          <w:rFonts w:ascii="Arial" w:hAnsi="Arial" w:cs="Arial"/>
        </w:rPr>
      </w:pPr>
      <w:r w:rsidRPr="004547A1">
        <w:rPr>
          <w:rStyle w:val="eop"/>
          <w:rFonts w:ascii="Arial" w:hAnsi="Arial" w:cs="Arial"/>
        </w:rPr>
        <w:t>3.4</w:t>
      </w:r>
      <w:r w:rsidRPr="004547A1">
        <w:rPr>
          <w:rStyle w:val="eop"/>
          <w:rFonts w:ascii="Arial" w:hAnsi="Arial" w:cs="Arial"/>
        </w:rPr>
        <w:tab/>
        <w:t>to comply with such rules made by the Council under Section 28 of the Small Holdings and Allotments Act 1908</w:t>
      </w:r>
      <w:r w:rsidR="000A5CFC" w:rsidRPr="004547A1">
        <w:rPr>
          <w:rStyle w:val="eop"/>
          <w:rFonts w:ascii="Arial" w:hAnsi="Arial" w:cs="Arial"/>
        </w:rPr>
        <w:t xml:space="preserve"> </w:t>
      </w:r>
      <w:r w:rsidR="00A40840" w:rsidRPr="004547A1">
        <w:rPr>
          <w:rStyle w:val="eop"/>
          <w:rFonts w:ascii="Arial" w:hAnsi="Arial" w:cs="Arial"/>
        </w:rPr>
        <w:t>(“</w:t>
      </w:r>
      <w:r w:rsidR="006A6E79" w:rsidRPr="004547A1">
        <w:rPr>
          <w:rStyle w:val="eop"/>
          <w:rFonts w:ascii="Arial" w:hAnsi="Arial" w:cs="Arial"/>
        </w:rPr>
        <w:t>SHAA</w:t>
      </w:r>
      <w:r w:rsidR="00182F18" w:rsidRPr="004547A1">
        <w:rPr>
          <w:rStyle w:val="eop"/>
          <w:rFonts w:ascii="Arial" w:hAnsi="Arial" w:cs="Arial"/>
        </w:rPr>
        <w:t xml:space="preserve"> </w:t>
      </w:r>
      <w:r w:rsidR="000A5CFC" w:rsidRPr="004547A1">
        <w:rPr>
          <w:rStyle w:val="eop"/>
          <w:rFonts w:ascii="Arial" w:hAnsi="Arial" w:cs="Arial"/>
        </w:rPr>
        <w:t xml:space="preserve"> </w:t>
      </w:r>
      <w:r w:rsidR="00A40840" w:rsidRPr="004547A1">
        <w:rPr>
          <w:rStyle w:val="eop"/>
          <w:rFonts w:ascii="Arial" w:hAnsi="Arial" w:cs="Arial"/>
        </w:rPr>
        <w:t>1908”</w:t>
      </w:r>
      <w:r w:rsidR="000A5CFC" w:rsidRPr="004547A1">
        <w:rPr>
          <w:rStyle w:val="eop"/>
          <w:rFonts w:ascii="Arial" w:hAnsi="Arial" w:cs="Arial"/>
        </w:rPr>
        <w:t>)</w:t>
      </w:r>
    </w:p>
    <w:p w14:paraId="3BCB5068" w14:textId="77777777" w:rsidR="00C13A5D" w:rsidRPr="004547A1" w:rsidRDefault="00C13A5D" w:rsidP="00F836B0">
      <w:pPr>
        <w:pStyle w:val="paragraph"/>
        <w:spacing w:before="0" w:beforeAutospacing="0" w:after="0" w:afterAutospacing="0"/>
        <w:ind w:left="555" w:hanging="555"/>
        <w:textAlignment w:val="baseline"/>
        <w:rPr>
          <w:rFonts w:ascii="Arial" w:hAnsi="Arial" w:cs="Arial"/>
        </w:rPr>
      </w:pPr>
    </w:p>
    <w:p w14:paraId="3BCB5069" w14:textId="6C7E0563" w:rsidR="003A5FE6" w:rsidRPr="004547A1" w:rsidRDefault="009A2AE8" w:rsidP="00F836B0">
      <w:pPr>
        <w:pStyle w:val="paragraph"/>
        <w:spacing w:before="0" w:beforeAutospacing="0" w:after="0" w:afterAutospacing="0"/>
        <w:ind w:left="555" w:hanging="555"/>
        <w:textAlignment w:val="baseline"/>
        <w:rPr>
          <w:rStyle w:val="eop"/>
          <w:rFonts w:ascii="Arial" w:hAnsi="Arial" w:cs="Arial"/>
        </w:rPr>
      </w:pPr>
      <w:r w:rsidRPr="004547A1">
        <w:rPr>
          <w:rStyle w:val="normaltextrun"/>
          <w:rFonts w:ascii="Arial" w:hAnsi="Arial" w:cs="Arial"/>
          <w:lang w:val="en-US"/>
        </w:rPr>
        <w:t>3.5</w:t>
      </w:r>
      <w:r w:rsidRPr="004547A1">
        <w:rPr>
          <w:rStyle w:val="normaltextrun"/>
          <w:rFonts w:ascii="Arial" w:hAnsi="Arial" w:cs="Arial"/>
          <w:lang w:val="en-US"/>
        </w:rPr>
        <w:tab/>
      </w:r>
      <w:r w:rsidR="009819F2" w:rsidRPr="004547A1">
        <w:rPr>
          <w:rStyle w:val="normaltextrun"/>
          <w:rFonts w:ascii="Arial" w:hAnsi="Arial" w:cs="Arial"/>
          <w:lang w:val="en-US"/>
        </w:rPr>
        <w:t xml:space="preserve">to observe and perform </w:t>
      </w:r>
      <w:r w:rsidR="00A40840" w:rsidRPr="004547A1">
        <w:rPr>
          <w:rStyle w:val="normaltextrun"/>
          <w:rFonts w:ascii="Arial" w:hAnsi="Arial" w:cs="Arial"/>
          <w:lang w:val="en-US"/>
        </w:rPr>
        <w:t>any special</w:t>
      </w:r>
      <w:r w:rsidR="009819F2" w:rsidRPr="004547A1">
        <w:rPr>
          <w:rStyle w:val="normaltextrun"/>
          <w:rFonts w:ascii="Arial" w:hAnsi="Arial" w:cs="Arial"/>
          <w:lang w:val="en-US"/>
        </w:rPr>
        <w:t xml:space="preserve"> conditions which the Council</w:t>
      </w:r>
      <w:r w:rsidR="00781FFF" w:rsidRPr="004547A1">
        <w:rPr>
          <w:rStyle w:val="normaltextrun"/>
          <w:rFonts w:ascii="Arial" w:hAnsi="Arial" w:cs="Arial"/>
          <w:lang w:val="en-US"/>
        </w:rPr>
        <w:t xml:space="preserve"> may make </w:t>
      </w:r>
      <w:r w:rsidR="00A40840" w:rsidRPr="004547A1">
        <w:rPr>
          <w:rStyle w:val="normaltextrun"/>
          <w:rFonts w:ascii="Arial" w:hAnsi="Arial" w:cs="Arial"/>
          <w:lang w:val="en-US"/>
        </w:rPr>
        <w:t>or shall</w:t>
      </w:r>
      <w:r w:rsidR="00C81C4D" w:rsidRPr="004547A1">
        <w:rPr>
          <w:rStyle w:val="normaltextrun"/>
          <w:rFonts w:ascii="Arial" w:hAnsi="Arial" w:cs="Arial"/>
          <w:lang w:val="en-US"/>
        </w:rPr>
        <w:t xml:space="preserve"> </w:t>
      </w:r>
      <w:r w:rsidR="009819F2" w:rsidRPr="004547A1">
        <w:rPr>
          <w:rStyle w:val="normaltextrun"/>
          <w:rFonts w:ascii="Arial" w:hAnsi="Arial" w:cs="Arial"/>
          <w:lang w:val="en-US"/>
        </w:rPr>
        <w:t xml:space="preserve">consider necessary to preserve the allotment garden from deterioration in accordance </w:t>
      </w:r>
      <w:r w:rsidR="00A3215D" w:rsidRPr="004547A1">
        <w:rPr>
          <w:rStyle w:val="normaltextrun"/>
          <w:rFonts w:ascii="Arial" w:hAnsi="Arial" w:cs="Arial"/>
          <w:lang w:val="en-US"/>
        </w:rPr>
        <w:t xml:space="preserve">with </w:t>
      </w:r>
      <w:r w:rsidR="00A3215D" w:rsidRPr="004547A1">
        <w:rPr>
          <w:rStyle w:val="eop"/>
          <w:rFonts w:ascii="Arial" w:hAnsi="Arial" w:cs="Arial"/>
        </w:rPr>
        <w:t>the</w:t>
      </w:r>
      <w:r w:rsidR="001B14A5" w:rsidRPr="004547A1">
        <w:rPr>
          <w:rStyle w:val="eop"/>
          <w:rFonts w:ascii="Arial" w:hAnsi="Arial" w:cs="Arial"/>
        </w:rPr>
        <w:t xml:space="preserve"> Rules &amp; </w:t>
      </w:r>
      <w:r w:rsidR="00C81C4D" w:rsidRPr="004547A1">
        <w:rPr>
          <w:rStyle w:val="eop"/>
          <w:rFonts w:ascii="Arial" w:hAnsi="Arial" w:cs="Arial"/>
        </w:rPr>
        <w:t>Regulations as are published</w:t>
      </w:r>
      <w:r w:rsidR="00823F66" w:rsidRPr="004547A1">
        <w:rPr>
          <w:rStyle w:val="eop"/>
          <w:rFonts w:ascii="Arial" w:hAnsi="Arial" w:cs="Arial"/>
        </w:rPr>
        <w:t xml:space="preserve"> </w:t>
      </w:r>
      <w:r w:rsidR="00C81C4D" w:rsidRPr="004547A1">
        <w:rPr>
          <w:rStyle w:val="eop"/>
          <w:rFonts w:ascii="Arial" w:hAnsi="Arial" w:cs="Arial"/>
        </w:rPr>
        <w:t>on its website at</w:t>
      </w:r>
      <w:r w:rsidR="00823F66" w:rsidRPr="004547A1">
        <w:rPr>
          <w:rStyle w:val="eop"/>
          <w:rFonts w:ascii="Arial" w:hAnsi="Arial" w:cs="Arial"/>
        </w:rPr>
        <w:t xml:space="preserve"> ww</w:t>
      </w:r>
      <w:r w:rsidR="00F33E33" w:rsidRPr="004547A1">
        <w:rPr>
          <w:rStyle w:val="eop"/>
          <w:rFonts w:ascii="Arial" w:hAnsi="Arial" w:cs="Arial"/>
        </w:rPr>
        <w:t>w</w:t>
      </w:r>
      <w:r w:rsidR="00823F66" w:rsidRPr="004547A1">
        <w:rPr>
          <w:rStyle w:val="eop"/>
          <w:rFonts w:ascii="Arial" w:hAnsi="Arial" w:cs="Arial"/>
        </w:rPr>
        <w:t>.</w:t>
      </w:r>
      <w:r w:rsidR="00675F15" w:rsidRPr="004547A1">
        <w:rPr>
          <w:rStyle w:val="eop"/>
          <w:rFonts w:ascii="Arial" w:hAnsi="Arial" w:cs="Arial"/>
        </w:rPr>
        <w:t>fairfields</w:t>
      </w:r>
      <w:r w:rsidR="00AA7DA3" w:rsidRPr="004547A1">
        <w:rPr>
          <w:rStyle w:val="eop"/>
          <w:rFonts w:ascii="Arial" w:hAnsi="Arial" w:cs="Arial"/>
        </w:rPr>
        <w:t>-pc.</w:t>
      </w:r>
      <w:r w:rsidR="001E05AD" w:rsidRPr="004547A1">
        <w:rPr>
          <w:rStyle w:val="eop"/>
          <w:rFonts w:ascii="Arial" w:hAnsi="Arial" w:cs="Arial"/>
        </w:rPr>
        <w:t>gov</w:t>
      </w:r>
      <w:r w:rsidR="00AA7DA3" w:rsidRPr="004547A1">
        <w:rPr>
          <w:rStyle w:val="eop"/>
          <w:rFonts w:ascii="Arial" w:hAnsi="Arial" w:cs="Arial"/>
        </w:rPr>
        <w:t>.uk</w:t>
      </w:r>
      <w:r w:rsidR="00631A51" w:rsidRPr="004547A1">
        <w:rPr>
          <w:rStyle w:val="eop"/>
          <w:rFonts w:ascii="Arial" w:hAnsi="Arial" w:cs="Arial"/>
        </w:rPr>
        <w:t>,</w:t>
      </w:r>
      <w:r w:rsidR="00C81C4D" w:rsidRPr="004547A1">
        <w:rPr>
          <w:rStyle w:val="eop"/>
          <w:rFonts w:ascii="Arial" w:hAnsi="Arial" w:cs="Arial"/>
        </w:rPr>
        <w:t xml:space="preserve"> together with any updates or amendments considered necessary from time to time</w:t>
      </w:r>
      <w:r w:rsidR="001B14A5" w:rsidRPr="004547A1">
        <w:rPr>
          <w:rStyle w:val="eop"/>
          <w:rFonts w:ascii="Arial" w:hAnsi="Arial" w:cs="Arial"/>
        </w:rPr>
        <w:t>.</w:t>
      </w:r>
      <w:r w:rsidR="00C81C4D" w:rsidRPr="004547A1">
        <w:rPr>
          <w:rStyle w:val="eop"/>
          <w:rFonts w:ascii="Arial" w:hAnsi="Arial" w:cs="Arial"/>
        </w:rPr>
        <w:t xml:space="preserve"> It shall be the responsibility of the Tenant to keep </w:t>
      </w:r>
      <w:r w:rsidR="00DF24DA">
        <w:rPr>
          <w:rStyle w:val="eop"/>
          <w:rFonts w:ascii="Arial" w:hAnsi="Arial" w:cs="Arial"/>
        </w:rPr>
        <w:t>them</w:t>
      </w:r>
      <w:r w:rsidR="00C81C4D" w:rsidRPr="004547A1">
        <w:rPr>
          <w:rStyle w:val="eop"/>
          <w:rFonts w:ascii="Arial" w:hAnsi="Arial" w:cs="Arial"/>
        </w:rPr>
        <w:t xml:space="preserve">self updated on the </w:t>
      </w:r>
      <w:r w:rsidR="00CF6A47" w:rsidRPr="004547A1">
        <w:rPr>
          <w:rStyle w:val="eop"/>
          <w:rFonts w:ascii="Arial" w:hAnsi="Arial" w:cs="Arial"/>
        </w:rPr>
        <w:t>C</w:t>
      </w:r>
      <w:r w:rsidR="00C81C4D" w:rsidRPr="004547A1">
        <w:rPr>
          <w:rStyle w:val="eop"/>
          <w:rFonts w:ascii="Arial" w:hAnsi="Arial" w:cs="Arial"/>
        </w:rPr>
        <w:t>ouncil’s Rules &amp; Regulations throughout the duration of this tenancy.</w:t>
      </w:r>
    </w:p>
    <w:p w14:paraId="3BCB506A" w14:textId="77777777" w:rsidR="00CD7205" w:rsidRPr="004547A1" w:rsidRDefault="00CD7205" w:rsidP="00F836B0">
      <w:pPr>
        <w:pStyle w:val="paragraph"/>
        <w:spacing w:before="0" w:beforeAutospacing="0" w:after="0" w:afterAutospacing="0"/>
        <w:ind w:left="555" w:hanging="555"/>
        <w:textAlignment w:val="baseline"/>
        <w:rPr>
          <w:rStyle w:val="eop"/>
          <w:rFonts w:ascii="Arial" w:hAnsi="Arial" w:cs="Arial"/>
        </w:rPr>
      </w:pPr>
    </w:p>
    <w:p w14:paraId="64F98DC5" w14:textId="5EF841FC" w:rsidR="000B4B61" w:rsidRDefault="009A2AE8" w:rsidP="000B4B61">
      <w:pPr>
        <w:pStyle w:val="paragraph"/>
        <w:spacing w:before="0" w:beforeAutospacing="0" w:after="0" w:afterAutospacing="0"/>
        <w:ind w:left="555" w:hanging="555"/>
        <w:textAlignment w:val="baseline"/>
        <w:rPr>
          <w:rStyle w:val="eop"/>
          <w:rFonts w:ascii="Arial" w:hAnsi="Arial" w:cs="Arial"/>
        </w:rPr>
      </w:pPr>
      <w:r w:rsidRPr="004547A1">
        <w:rPr>
          <w:rStyle w:val="eop"/>
          <w:rFonts w:ascii="Arial" w:hAnsi="Arial" w:cs="Arial"/>
        </w:rPr>
        <w:t>3.</w:t>
      </w:r>
      <w:r w:rsidR="00FB4A5E" w:rsidRPr="004547A1">
        <w:rPr>
          <w:rStyle w:val="eop"/>
          <w:rFonts w:ascii="Arial" w:hAnsi="Arial" w:cs="Arial"/>
        </w:rPr>
        <w:t>6</w:t>
      </w:r>
      <w:r w:rsidR="00FB4A5E" w:rsidRPr="004547A1">
        <w:rPr>
          <w:rStyle w:val="eop"/>
          <w:rFonts w:ascii="Arial" w:hAnsi="Arial" w:cs="Arial"/>
        </w:rPr>
        <w:tab/>
      </w:r>
      <w:r w:rsidRPr="004547A1">
        <w:rPr>
          <w:rStyle w:val="eop"/>
          <w:rFonts w:ascii="Arial" w:hAnsi="Arial" w:cs="Arial"/>
        </w:rPr>
        <w:t xml:space="preserve">The </w:t>
      </w:r>
      <w:r w:rsidR="00C81C4D" w:rsidRPr="004547A1">
        <w:rPr>
          <w:rStyle w:val="eop"/>
          <w:rFonts w:ascii="Arial" w:hAnsi="Arial" w:cs="Arial"/>
        </w:rPr>
        <w:t>Tenant</w:t>
      </w:r>
      <w:r w:rsidRPr="004547A1">
        <w:rPr>
          <w:rStyle w:val="eop"/>
          <w:rFonts w:ascii="Arial" w:hAnsi="Arial" w:cs="Arial"/>
        </w:rPr>
        <w:t xml:space="preserve"> shall pay all </w:t>
      </w:r>
      <w:r w:rsidR="00C81C4D" w:rsidRPr="004547A1">
        <w:rPr>
          <w:rStyle w:val="eop"/>
          <w:rFonts w:ascii="Arial" w:hAnsi="Arial" w:cs="Arial"/>
        </w:rPr>
        <w:t xml:space="preserve">other </w:t>
      </w:r>
      <w:r w:rsidRPr="004547A1">
        <w:rPr>
          <w:rStyle w:val="eop"/>
          <w:rFonts w:ascii="Arial" w:hAnsi="Arial" w:cs="Arial"/>
        </w:rPr>
        <w:t xml:space="preserve">rates, dues or other assessments which may at any time be levied or charged </w:t>
      </w:r>
      <w:r w:rsidR="00C81C4D" w:rsidRPr="004547A1">
        <w:rPr>
          <w:rStyle w:val="eop"/>
          <w:rFonts w:ascii="Arial" w:hAnsi="Arial" w:cs="Arial"/>
        </w:rPr>
        <w:t xml:space="preserve">or be payable in respect of </w:t>
      </w:r>
      <w:r w:rsidRPr="004547A1">
        <w:rPr>
          <w:rStyle w:val="eop"/>
          <w:rFonts w:ascii="Arial" w:hAnsi="Arial" w:cs="Arial"/>
        </w:rPr>
        <w:t>the Allotment</w:t>
      </w:r>
      <w:r w:rsidR="00C81C4D" w:rsidRPr="004547A1">
        <w:rPr>
          <w:rStyle w:val="eop"/>
          <w:rFonts w:ascii="Arial" w:hAnsi="Arial" w:cs="Arial"/>
        </w:rPr>
        <w:t xml:space="preserve">. </w:t>
      </w:r>
    </w:p>
    <w:p w14:paraId="5B49B061" w14:textId="77777777" w:rsidR="000B4B61" w:rsidRDefault="000B4B61" w:rsidP="000B4B61">
      <w:pPr>
        <w:pStyle w:val="paragraph"/>
        <w:spacing w:before="0" w:beforeAutospacing="0" w:after="0" w:afterAutospacing="0"/>
        <w:ind w:left="555" w:hanging="555"/>
        <w:textAlignment w:val="baseline"/>
        <w:rPr>
          <w:rStyle w:val="eop"/>
          <w:rFonts w:ascii="Arial" w:hAnsi="Arial" w:cs="Arial"/>
        </w:rPr>
      </w:pPr>
    </w:p>
    <w:p w14:paraId="3BCB506D" w14:textId="721C971F" w:rsidR="000B4B61" w:rsidRDefault="009A2AE8" w:rsidP="00F836B0">
      <w:pPr>
        <w:pStyle w:val="paragraph"/>
        <w:spacing w:before="0" w:beforeAutospacing="0" w:after="0" w:afterAutospacing="0"/>
        <w:ind w:left="555" w:hanging="555"/>
        <w:textAlignment w:val="baseline"/>
        <w:rPr>
          <w:rStyle w:val="eop"/>
          <w:rFonts w:ascii="Arial" w:hAnsi="Arial" w:cs="Arial"/>
        </w:rPr>
      </w:pPr>
      <w:r w:rsidRPr="004547A1">
        <w:rPr>
          <w:rStyle w:val="normaltextrun"/>
          <w:rFonts w:ascii="Arial" w:hAnsi="Arial" w:cs="Arial"/>
          <w:lang w:val="en-US"/>
        </w:rPr>
        <w:t xml:space="preserve">4.     The Council hereby agrees with the Tenant that the Tenant observing and performing the conditions and obligations on their part contained in this Agreement may peaceably use and enjoy the </w:t>
      </w:r>
      <w:r w:rsidR="00C81C4D" w:rsidRPr="004547A1">
        <w:rPr>
          <w:rStyle w:val="normaltextrun"/>
          <w:rFonts w:ascii="Arial" w:hAnsi="Arial" w:cs="Arial"/>
          <w:lang w:val="en-US"/>
        </w:rPr>
        <w:t>A</w:t>
      </w:r>
      <w:r w:rsidRPr="004547A1">
        <w:rPr>
          <w:rStyle w:val="normaltextrun"/>
          <w:rFonts w:ascii="Arial" w:hAnsi="Arial" w:cs="Arial"/>
          <w:lang w:val="en-US"/>
        </w:rPr>
        <w:t>llotment without any interruption by the Council or any person claiming under or in trust for the Council.</w:t>
      </w:r>
      <w:r w:rsidRPr="004547A1">
        <w:rPr>
          <w:rStyle w:val="eop"/>
          <w:rFonts w:ascii="Arial" w:hAnsi="Arial" w:cs="Arial"/>
        </w:rPr>
        <w:t> </w:t>
      </w:r>
    </w:p>
    <w:p w14:paraId="4DDE6617" w14:textId="77777777" w:rsidR="000B4B61" w:rsidRDefault="000B4B61">
      <w:pPr>
        <w:rPr>
          <w:rStyle w:val="eop"/>
          <w:rFonts w:ascii="Arial" w:eastAsia="Times New Roman" w:hAnsi="Arial" w:cs="Arial"/>
          <w:sz w:val="24"/>
          <w:szCs w:val="24"/>
          <w:lang w:eastAsia="en-GB"/>
        </w:rPr>
      </w:pPr>
      <w:r>
        <w:rPr>
          <w:rStyle w:val="eop"/>
          <w:rFonts w:ascii="Arial" w:hAnsi="Arial" w:cs="Arial"/>
        </w:rPr>
        <w:br w:type="page"/>
      </w:r>
    </w:p>
    <w:p w14:paraId="3BCB506F" w14:textId="77777777" w:rsidR="00B9340B" w:rsidRPr="004547A1" w:rsidRDefault="009A2AE8" w:rsidP="00F836B0">
      <w:pPr>
        <w:pStyle w:val="paragraph"/>
        <w:spacing w:before="0" w:beforeAutospacing="0" w:after="0" w:afterAutospacing="0"/>
        <w:ind w:left="555" w:hanging="555"/>
        <w:textAlignment w:val="baseline"/>
        <w:rPr>
          <w:rStyle w:val="normaltextrun"/>
          <w:rFonts w:ascii="Arial" w:hAnsi="Arial" w:cs="Arial"/>
          <w:b/>
          <w:bCs/>
          <w:lang w:val="en-US"/>
        </w:rPr>
      </w:pPr>
      <w:r w:rsidRPr="004547A1">
        <w:rPr>
          <w:rStyle w:val="normaltextrun"/>
          <w:rFonts w:ascii="Arial" w:hAnsi="Arial" w:cs="Arial"/>
          <w:b/>
          <w:bCs/>
          <w:lang w:val="en-US"/>
        </w:rPr>
        <w:lastRenderedPageBreak/>
        <w:t xml:space="preserve">5.      </w:t>
      </w:r>
      <w:r w:rsidR="00211470" w:rsidRPr="004547A1">
        <w:rPr>
          <w:rStyle w:val="normaltextrun"/>
          <w:rFonts w:ascii="Arial" w:hAnsi="Arial" w:cs="Arial"/>
          <w:b/>
          <w:bCs/>
          <w:lang w:val="en-US"/>
        </w:rPr>
        <w:t>End of Tenancy</w:t>
      </w:r>
    </w:p>
    <w:p w14:paraId="4DC66FA0" w14:textId="6798A09B" w:rsidR="004547A1" w:rsidRDefault="009A2AE8" w:rsidP="004547A1">
      <w:pPr>
        <w:pStyle w:val="paragraph"/>
        <w:spacing w:before="0" w:beforeAutospacing="0" w:after="0" w:afterAutospacing="0"/>
        <w:ind w:left="555"/>
        <w:textAlignment w:val="baseline"/>
        <w:rPr>
          <w:rStyle w:val="eop"/>
          <w:rFonts w:ascii="Arial" w:hAnsi="Arial" w:cs="Arial"/>
        </w:rPr>
      </w:pPr>
      <w:r w:rsidRPr="004547A1">
        <w:rPr>
          <w:rStyle w:val="normaltextrun"/>
          <w:rFonts w:ascii="Arial" w:hAnsi="Arial" w:cs="Arial"/>
          <w:lang w:val="en-US"/>
        </w:rPr>
        <w:t xml:space="preserve">This tenancy shall </w:t>
      </w:r>
      <w:r w:rsidR="001B2BDE" w:rsidRPr="004547A1">
        <w:rPr>
          <w:rStyle w:val="normaltextrun"/>
          <w:rFonts w:ascii="Arial" w:hAnsi="Arial" w:cs="Arial"/>
          <w:lang w:val="en-US"/>
        </w:rPr>
        <w:t xml:space="preserve">be </w:t>
      </w:r>
      <w:r w:rsidRPr="004547A1">
        <w:rPr>
          <w:rStyle w:val="normaltextrun"/>
          <w:rFonts w:ascii="Arial" w:hAnsi="Arial" w:cs="Arial"/>
          <w:lang w:val="en-US"/>
        </w:rPr>
        <w:t>determin</w:t>
      </w:r>
      <w:r w:rsidR="001B2BDE" w:rsidRPr="004547A1">
        <w:rPr>
          <w:rStyle w:val="normaltextrun"/>
          <w:rFonts w:ascii="Arial" w:hAnsi="Arial" w:cs="Arial"/>
          <w:lang w:val="en-US"/>
        </w:rPr>
        <w:t>able</w:t>
      </w:r>
      <w:r w:rsidR="00CF4E00" w:rsidRPr="004547A1">
        <w:rPr>
          <w:rStyle w:val="normaltextrun"/>
          <w:rFonts w:ascii="Arial" w:hAnsi="Arial" w:cs="Arial"/>
          <w:lang w:val="en-US"/>
        </w:rPr>
        <w:t xml:space="preserve"> </w:t>
      </w:r>
      <w:r w:rsidR="001B2BDE" w:rsidRPr="004547A1">
        <w:rPr>
          <w:rStyle w:val="normaltextrun"/>
          <w:rFonts w:ascii="Arial" w:hAnsi="Arial" w:cs="Arial"/>
          <w:lang w:val="en-US"/>
        </w:rPr>
        <w:t xml:space="preserve">by either </w:t>
      </w:r>
      <w:r w:rsidR="00F30893" w:rsidRPr="004547A1">
        <w:rPr>
          <w:rStyle w:val="normaltextrun"/>
          <w:rFonts w:ascii="Arial" w:hAnsi="Arial" w:cs="Arial"/>
          <w:lang w:val="en-US"/>
        </w:rPr>
        <w:t>party in</w:t>
      </w:r>
      <w:r w:rsidRPr="004547A1">
        <w:rPr>
          <w:rStyle w:val="normaltextrun"/>
          <w:rFonts w:ascii="Arial" w:hAnsi="Arial" w:cs="Arial"/>
          <w:lang w:val="en-US"/>
        </w:rPr>
        <w:t xml:space="preserve"> any of the following manners</w:t>
      </w:r>
      <w:r w:rsidR="001B2BDE" w:rsidRPr="004547A1">
        <w:rPr>
          <w:rStyle w:val="normaltextrun"/>
          <w:rFonts w:ascii="Arial" w:hAnsi="Arial" w:cs="Arial"/>
          <w:lang w:val="en-US"/>
        </w:rPr>
        <w:t xml:space="preserve"> </w:t>
      </w:r>
      <w:r w:rsidR="00D8272B" w:rsidRPr="004547A1">
        <w:rPr>
          <w:rStyle w:val="normaltextrun"/>
          <w:rFonts w:ascii="Arial" w:hAnsi="Arial" w:cs="Arial"/>
          <w:lang w:val="en-US"/>
        </w:rPr>
        <w:t xml:space="preserve">contained within clauses 6 and 7 below subject to the conditions provided, </w:t>
      </w:r>
      <w:r w:rsidR="001B2BDE" w:rsidRPr="004547A1">
        <w:rPr>
          <w:rStyle w:val="normaltextrun"/>
          <w:rFonts w:ascii="Arial" w:hAnsi="Arial" w:cs="Arial"/>
          <w:lang w:val="en-US"/>
        </w:rPr>
        <w:t>and in accordance with the Rules &amp; Regulations</w:t>
      </w:r>
      <w:r w:rsidR="00D8272B" w:rsidRPr="004547A1">
        <w:rPr>
          <w:rStyle w:val="normaltextrun"/>
          <w:rFonts w:ascii="Arial" w:hAnsi="Arial" w:cs="Arial"/>
          <w:lang w:val="en-US"/>
        </w:rPr>
        <w:t>.</w:t>
      </w:r>
      <w:r w:rsidRPr="004547A1">
        <w:rPr>
          <w:rStyle w:val="eop"/>
          <w:rFonts w:ascii="Arial" w:hAnsi="Arial" w:cs="Arial"/>
        </w:rPr>
        <w:t> </w:t>
      </w:r>
    </w:p>
    <w:p w14:paraId="38CA9414" w14:textId="77777777" w:rsidR="004547A1" w:rsidRPr="004547A1" w:rsidRDefault="004547A1" w:rsidP="004547A1">
      <w:pPr>
        <w:pStyle w:val="paragraph"/>
        <w:spacing w:before="0" w:beforeAutospacing="0" w:after="0" w:afterAutospacing="0"/>
        <w:ind w:left="555"/>
        <w:textAlignment w:val="baseline"/>
        <w:rPr>
          <w:rStyle w:val="eop"/>
          <w:rFonts w:ascii="Arial" w:hAnsi="Arial" w:cs="Arial"/>
        </w:rPr>
      </w:pPr>
    </w:p>
    <w:p w14:paraId="3BCB5073" w14:textId="77777777" w:rsidR="00C13A5D" w:rsidRPr="004547A1" w:rsidRDefault="009A2AE8" w:rsidP="00F836B0">
      <w:pPr>
        <w:pStyle w:val="Default"/>
        <w:ind w:left="567" w:hanging="567"/>
        <w:rPr>
          <w:rFonts w:ascii="Arial" w:hAnsi="Arial" w:cs="Arial"/>
          <w:b/>
          <w:bCs/>
          <w:color w:val="auto"/>
          <w:u w:val="single"/>
        </w:rPr>
      </w:pPr>
      <w:r w:rsidRPr="004547A1">
        <w:rPr>
          <w:rFonts w:ascii="Arial" w:hAnsi="Arial" w:cs="Arial"/>
          <w:b/>
          <w:bCs/>
          <w:color w:val="auto"/>
        </w:rPr>
        <w:t xml:space="preserve">6. </w:t>
      </w:r>
      <w:r w:rsidR="00591E06" w:rsidRPr="004547A1">
        <w:rPr>
          <w:rFonts w:ascii="Arial" w:hAnsi="Arial" w:cs="Arial"/>
          <w:b/>
          <w:bCs/>
          <w:color w:val="auto"/>
        </w:rPr>
        <w:tab/>
      </w:r>
      <w:r w:rsidRPr="004547A1">
        <w:rPr>
          <w:rFonts w:ascii="Arial" w:hAnsi="Arial" w:cs="Arial"/>
          <w:b/>
          <w:bCs/>
          <w:color w:val="auto"/>
        </w:rPr>
        <w:t>Ending the Tenancy Agreement</w:t>
      </w:r>
      <w:r w:rsidR="00882EB5" w:rsidRPr="004547A1">
        <w:rPr>
          <w:rFonts w:ascii="Arial" w:hAnsi="Arial" w:cs="Arial"/>
          <w:b/>
          <w:bCs/>
          <w:color w:val="auto"/>
        </w:rPr>
        <w:t xml:space="preserve"> </w:t>
      </w:r>
      <w:r w:rsidR="00190DDF" w:rsidRPr="004547A1">
        <w:rPr>
          <w:rFonts w:ascii="Arial" w:hAnsi="Arial" w:cs="Arial"/>
          <w:b/>
          <w:bCs/>
          <w:color w:val="auto"/>
        </w:rPr>
        <w:t xml:space="preserve">- </w:t>
      </w:r>
      <w:r w:rsidRPr="004547A1">
        <w:rPr>
          <w:rFonts w:ascii="Arial" w:hAnsi="Arial" w:cs="Arial"/>
          <w:b/>
          <w:bCs/>
          <w:color w:val="auto"/>
        </w:rPr>
        <w:t>Termination of Tenancy by Tenant</w:t>
      </w:r>
      <w:r w:rsidRPr="004547A1">
        <w:rPr>
          <w:rFonts w:ascii="Arial" w:hAnsi="Arial" w:cs="Arial"/>
          <w:b/>
          <w:bCs/>
          <w:color w:val="auto"/>
          <w:u w:val="single"/>
        </w:rPr>
        <w:t xml:space="preserve"> </w:t>
      </w:r>
    </w:p>
    <w:p w14:paraId="3BCB5074" w14:textId="771F1813"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6.1 </w:t>
      </w:r>
      <w:r w:rsidR="00E6194D" w:rsidRPr="004547A1">
        <w:rPr>
          <w:rFonts w:ascii="Arial" w:hAnsi="Arial" w:cs="Arial"/>
          <w:color w:val="auto"/>
        </w:rPr>
        <w:tab/>
      </w:r>
      <w:r w:rsidRPr="004547A1">
        <w:rPr>
          <w:rFonts w:ascii="Arial" w:hAnsi="Arial" w:cs="Arial"/>
          <w:color w:val="auto"/>
        </w:rPr>
        <w:t xml:space="preserve">If a tenant decides to end their </w:t>
      </w:r>
      <w:r w:rsidR="00A40840" w:rsidRPr="004547A1">
        <w:rPr>
          <w:rFonts w:ascii="Arial" w:hAnsi="Arial" w:cs="Arial"/>
          <w:color w:val="auto"/>
        </w:rPr>
        <w:t>tenancy,</w:t>
      </w:r>
      <w:r w:rsidRPr="004547A1">
        <w:rPr>
          <w:rFonts w:ascii="Arial" w:hAnsi="Arial" w:cs="Arial"/>
          <w:color w:val="auto"/>
        </w:rPr>
        <w:t xml:space="preserve"> </w:t>
      </w:r>
      <w:r w:rsidR="00631A51" w:rsidRPr="004547A1">
        <w:rPr>
          <w:rFonts w:ascii="Arial" w:hAnsi="Arial" w:cs="Arial"/>
          <w:color w:val="auto"/>
        </w:rPr>
        <w:t xml:space="preserve">they </w:t>
      </w:r>
      <w:r w:rsidRPr="004547A1">
        <w:rPr>
          <w:rFonts w:ascii="Arial" w:hAnsi="Arial" w:cs="Arial"/>
          <w:color w:val="auto"/>
        </w:rPr>
        <w:t xml:space="preserve">must inform the Council </w:t>
      </w:r>
      <w:r w:rsidR="00D8272B" w:rsidRPr="004547A1">
        <w:rPr>
          <w:rFonts w:ascii="Arial" w:hAnsi="Arial" w:cs="Arial"/>
          <w:color w:val="auto"/>
        </w:rPr>
        <w:t xml:space="preserve">by giving one </w:t>
      </w:r>
      <w:r w:rsidR="00F630FC" w:rsidRPr="004547A1">
        <w:rPr>
          <w:rFonts w:ascii="Arial" w:hAnsi="Arial" w:cs="Arial"/>
          <w:color w:val="auto"/>
        </w:rPr>
        <w:t>months’ notice</w:t>
      </w:r>
      <w:r w:rsidR="00D8272B" w:rsidRPr="004547A1">
        <w:rPr>
          <w:rFonts w:ascii="Arial" w:hAnsi="Arial" w:cs="Arial"/>
          <w:color w:val="auto"/>
        </w:rPr>
        <w:t xml:space="preserve"> in writing or via </w:t>
      </w:r>
      <w:r w:rsidR="00A40840" w:rsidRPr="004547A1">
        <w:rPr>
          <w:rFonts w:ascii="Arial" w:hAnsi="Arial" w:cs="Arial"/>
          <w:color w:val="auto"/>
        </w:rPr>
        <w:t>email.</w:t>
      </w:r>
    </w:p>
    <w:p w14:paraId="3BCB5075" w14:textId="77777777" w:rsidR="00491C8F" w:rsidRPr="004547A1" w:rsidRDefault="00491C8F" w:rsidP="00F836B0">
      <w:pPr>
        <w:pStyle w:val="Default"/>
        <w:ind w:left="567" w:hanging="567"/>
        <w:rPr>
          <w:rFonts w:ascii="Arial" w:hAnsi="Arial" w:cs="Arial"/>
          <w:color w:val="auto"/>
        </w:rPr>
      </w:pPr>
    </w:p>
    <w:p w14:paraId="3BCB5076" w14:textId="77777777"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6.2 </w:t>
      </w:r>
      <w:r w:rsidR="00E6194D" w:rsidRPr="004547A1">
        <w:rPr>
          <w:rFonts w:ascii="Arial" w:hAnsi="Arial" w:cs="Arial"/>
          <w:color w:val="auto"/>
        </w:rPr>
        <w:tab/>
      </w:r>
      <w:r w:rsidRPr="004547A1">
        <w:rPr>
          <w:rFonts w:ascii="Arial" w:hAnsi="Arial" w:cs="Arial"/>
          <w:color w:val="auto"/>
        </w:rPr>
        <w:t xml:space="preserve">On termination of the tenancy, no </w:t>
      </w:r>
      <w:r w:rsidR="00D8272B" w:rsidRPr="004547A1">
        <w:rPr>
          <w:rFonts w:ascii="Arial" w:hAnsi="Arial" w:cs="Arial"/>
          <w:color w:val="auto"/>
        </w:rPr>
        <w:t xml:space="preserve">amount </w:t>
      </w:r>
      <w:r w:rsidRPr="004547A1">
        <w:rPr>
          <w:rFonts w:ascii="Arial" w:hAnsi="Arial" w:cs="Arial"/>
          <w:color w:val="auto"/>
        </w:rPr>
        <w:t>of the annual rent will be returned</w:t>
      </w:r>
      <w:r w:rsidR="00D8272B" w:rsidRPr="004547A1">
        <w:rPr>
          <w:rFonts w:ascii="Arial" w:hAnsi="Arial" w:cs="Arial"/>
          <w:color w:val="auto"/>
        </w:rPr>
        <w:t xml:space="preserve"> in relation to any period of the tenancy unexpired</w:t>
      </w:r>
      <w:r w:rsidRPr="004547A1">
        <w:rPr>
          <w:rFonts w:ascii="Arial" w:hAnsi="Arial" w:cs="Arial"/>
          <w:color w:val="auto"/>
        </w:rPr>
        <w:t xml:space="preserve">. </w:t>
      </w:r>
    </w:p>
    <w:p w14:paraId="3BCB5077" w14:textId="77777777" w:rsidR="00C13A5D" w:rsidRPr="004547A1" w:rsidRDefault="00C13A5D" w:rsidP="00F836B0">
      <w:pPr>
        <w:pStyle w:val="Default"/>
        <w:ind w:left="567" w:hanging="567"/>
        <w:rPr>
          <w:rFonts w:ascii="Arial" w:hAnsi="Arial" w:cs="Arial"/>
          <w:color w:val="auto"/>
        </w:rPr>
      </w:pPr>
    </w:p>
    <w:p w14:paraId="3BCB5078" w14:textId="10403471"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6.3 </w:t>
      </w:r>
      <w:r w:rsidR="00E6194D" w:rsidRPr="004547A1">
        <w:rPr>
          <w:rFonts w:ascii="Arial" w:hAnsi="Arial" w:cs="Arial"/>
          <w:color w:val="auto"/>
        </w:rPr>
        <w:tab/>
      </w:r>
      <w:r w:rsidRPr="004547A1">
        <w:rPr>
          <w:rFonts w:ascii="Arial" w:hAnsi="Arial" w:cs="Arial"/>
          <w:color w:val="auto"/>
        </w:rPr>
        <w:t xml:space="preserve">Failure to leave the plot in the condition </w:t>
      </w:r>
      <w:r w:rsidR="00D25CFC" w:rsidRPr="004547A1">
        <w:rPr>
          <w:rFonts w:ascii="Arial" w:hAnsi="Arial" w:cs="Arial"/>
          <w:color w:val="auto"/>
        </w:rPr>
        <w:t xml:space="preserve">required by this Agreement </w:t>
      </w:r>
      <w:r w:rsidRPr="004547A1">
        <w:rPr>
          <w:rFonts w:ascii="Arial" w:hAnsi="Arial" w:cs="Arial"/>
          <w:color w:val="auto"/>
        </w:rPr>
        <w:t xml:space="preserve">will result in the Council </w:t>
      </w:r>
      <w:r w:rsidR="0093567B" w:rsidRPr="004547A1">
        <w:rPr>
          <w:rFonts w:ascii="Arial" w:hAnsi="Arial" w:cs="Arial"/>
          <w:color w:val="auto"/>
        </w:rPr>
        <w:t>u</w:t>
      </w:r>
      <w:r w:rsidRPr="004547A1">
        <w:rPr>
          <w:rFonts w:ascii="Arial" w:hAnsi="Arial" w:cs="Arial"/>
          <w:color w:val="auto"/>
        </w:rPr>
        <w:t xml:space="preserve">ndertaking </w:t>
      </w:r>
      <w:r w:rsidR="00D25CFC" w:rsidRPr="004547A1">
        <w:rPr>
          <w:rFonts w:ascii="Arial" w:hAnsi="Arial" w:cs="Arial"/>
          <w:color w:val="auto"/>
        </w:rPr>
        <w:t>any</w:t>
      </w:r>
      <w:r w:rsidRPr="004547A1">
        <w:rPr>
          <w:rFonts w:ascii="Arial" w:hAnsi="Arial" w:cs="Arial"/>
          <w:color w:val="auto"/>
        </w:rPr>
        <w:t xml:space="preserve"> work</w:t>
      </w:r>
      <w:r w:rsidR="00D25CFC" w:rsidRPr="004547A1">
        <w:rPr>
          <w:rFonts w:ascii="Arial" w:hAnsi="Arial" w:cs="Arial"/>
          <w:color w:val="auto"/>
        </w:rPr>
        <w:t xml:space="preserve"> required to put the Allotment in good order</w:t>
      </w:r>
      <w:r w:rsidRPr="004547A1">
        <w:rPr>
          <w:rFonts w:ascii="Arial" w:hAnsi="Arial" w:cs="Arial"/>
          <w:color w:val="auto"/>
        </w:rPr>
        <w:t xml:space="preserve"> and </w:t>
      </w:r>
      <w:r w:rsidR="00D25CFC" w:rsidRPr="004547A1">
        <w:rPr>
          <w:rFonts w:ascii="Arial" w:hAnsi="Arial" w:cs="Arial"/>
          <w:color w:val="auto"/>
        </w:rPr>
        <w:t>any costs incurred by the Council shall be</w:t>
      </w:r>
      <w:r w:rsidRPr="004547A1">
        <w:rPr>
          <w:rFonts w:ascii="Arial" w:hAnsi="Arial" w:cs="Arial"/>
          <w:color w:val="auto"/>
        </w:rPr>
        <w:t xml:space="preserve"> charge</w:t>
      </w:r>
      <w:r w:rsidR="00D25CFC" w:rsidRPr="004547A1">
        <w:rPr>
          <w:rFonts w:ascii="Arial" w:hAnsi="Arial" w:cs="Arial"/>
          <w:color w:val="auto"/>
        </w:rPr>
        <w:t xml:space="preserve">d to and be payable by </w:t>
      </w:r>
      <w:r w:rsidRPr="004547A1">
        <w:rPr>
          <w:rFonts w:ascii="Arial" w:hAnsi="Arial" w:cs="Arial"/>
          <w:color w:val="auto"/>
        </w:rPr>
        <w:t xml:space="preserve">the tenant. </w:t>
      </w:r>
    </w:p>
    <w:p w14:paraId="3BCB5079" w14:textId="77777777" w:rsidR="00C13A5D" w:rsidRPr="004547A1" w:rsidRDefault="00C13A5D" w:rsidP="00F836B0">
      <w:pPr>
        <w:pStyle w:val="Default"/>
        <w:ind w:left="567" w:hanging="567"/>
        <w:rPr>
          <w:rFonts w:ascii="Arial" w:hAnsi="Arial" w:cs="Arial"/>
          <w:color w:val="auto"/>
        </w:rPr>
      </w:pPr>
    </w:p>
    <w:p w14:paraId="3BCB507A" w14:textId="3DA4EF20"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6.4 </w:t>
      </w:r>
      <w:r w:rsidR="00E6194D" w:rsidRPr="004547A1">
        <w:rPr>
          <w:rFonts w:ascii="Arial" w:hAnsi="Arial" w:cs="Arial"/>
          <w:color w:val="auto"/>
        </w:rPr>
        <w:tab/>
      </w:r>
      <w:r w:rsidRPr="004547A1">
        <w:rPr>
          <w:rFonts w:ascii="Arial" w:hAnsi="Arial" w:cs="Arial"/>
          <w:color w:val="auto"/>
        </w:rPr>
        <w:t xml:space="preserve">Tenants are </w:t>
      </w:r>
      <w:r w:rsidR="00F57772" w:rsidRPr="004547A1">
        <w:rPr>
          <w:rFonts w:ascii="Arial" w:hAnsi="Arial" w:cs="Arial"/>
          <w:color w:val="auto"/>
        </w:rPr>
        <w:t xml:space="preserve">required to ensure that </w:t>
      </w:r>
      <w:r w:rsidRPr="004547A1">
        <w:rPr>
          <w:rFonts w:ascii="Arial" w:hAnsi="Arial" w:cs="Arial"/>
          <w:color w:val="auto"/>
        </w:rPr>
        <w:t xml:space="preserve">any </w:t>
      </w:r>
      <w:r w:rsidR="00D25CFC" w:rsidRPr="004547A1">
        <w:rPr>
          <w:rFonts w:ascii="Arial" w:hAnsi="Arial" w:cs="Arial"/>
          <w:color w:val="auto"/>
        </w:rPr>
        <w:t xml:space="preserve">personal belongings, </w:t>
      </w:r>
      <w:r w:rsidR="00CF4E00" w:rsidRPr="004547A1">
        <w:rPr>
          <w:rFonts w:ascii="Arial" w:hAnsi="Arial" w:cs="Arial"/>
          <w:color w:val="auto"/>
        </w:rPr>
        <w:t>possessions</w:t>
      </w:r>
      <w:r w:rsidRPr="004547A1">
        <w:rPr>
          <w:rFonts w:ascii="Arial" w:hAnsi="Arial" w:cs="Arial"/>
          <w:color w:val="auto"/>
        </w:rPr>
        <w:t>, structures and crops they wish to take</w:t>
      </w:r>
      <w:r w:rsidR="00F57772" w:rsidRPr="004547A1">
        <w:rPr>
          <w:rFonts w:ascii="Arial" w:hAnsi="Arial" w:cs="Arial"/>
          <w:color w:val="auto"/>
        </w:rPr>
        <w:t xml:space="preserve"> are removed </w:t>
      </w:r>
      <w:r w:rsidR="004A1248" w:rsidRPr="004547A1">
        <w:rPr>
          <w:rFonts w:ascii="Arial" w:hAnsi="Arial" w:cs="Arial"/>
          <w:color w:val="auto"/>
        </w:rPr>
        <w:t>on or before</w:t>
      </w:r>
      <w:r w:rsidR="00F57772" w:rsidRPr="004547A1">
        <w:rPr>
          <w:rFonts w:ascii="Arial" w:hAnsi="Arial" w:cs="Arial"/>
          <w:color w:val="auto"/>
        </w:rPr>
        <w:t xml:space="preserve"> the termination date</w:t>
      </w:r>
      <w:r w:rsidRPr="004547A1">
        <w:rPr>
          <w:rFonts w:ascii="Arial" w:hAnsi="Arial" w:cs="Arial"/>
          <w:color w:val="auto"/>
        </w:rPr>
        <w:t xml:space="preserve">. </w:t>
      </w:r>
    </w:p>
    <w:p w14:paraId="3BCB507B" w14:textId="77777777" w:rsidR="00C13A5D" w:rsidRPr="004547A1" w:rsidRDefault="00C13A5D" w:rsidP="00F836B0">
      <w:pPr>
        <w:pStyle w:val="Default"/>
        <w:ind w:left="567" w:hanging="567"/>
        <w:rPr>
          <w:rFonts w:ascii="Arial" w:hAnsi="Arial" w:cs="Arial"/>
          <w:color w:val="auto"/>
        </w:rPr>
      </w:pPr>
    </w:p>
    <w:p w14:paraId="3BCB507C" w14:textId="77777777"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6.5 </w:t>
      </w:r>
      <w:r w:rsidR="00E6194D" w:rsidRPr="004547A1">
        <w:rPr>
          <w:rFonts w:ascii="Arial" w:hAnsi="Arial" w:cs="Arial"/>
          <w:color w:val="auto"/>
        </w:rPr>
        <w:tab/>
      </w:r>
      <w:r w:rsidRPr="004547A1">
        <w:rPr>
          <w:rFonts w:ascii="Arial" w:hAnsi="Arial" w:cs="Arial"/>
          <w:color w:val="auto"/>
        </w:rPr>
        <w:t>When the tenant leaves the plot</w:t>
      </w:r>
      <w:r w:rsidR="00DE6F86" w:rsidRPr="004547A1">
        <w:rPr>
          <w:rFonts w:ascii="Arial" w:hAnsi="Arial" w:cs="Arial"/>
          <w:color w:val="auto"/>
        </w:rPr>
        <w:t xml:space="preserve">, </w:t>
      </w:r>
      <w:r w:rsidR="00D90024" w:rsidRPr="004547A1">
        <w:rPr>
          <w:rFonts w:ascii="Arial" w:hAnsi="Arial" w:cs="Arial"/>
          <w:color w:val="auto"/>
        </w:rPr>
        <w:t>they m</w:t>
      </w:r>
      <w:r w:rsidRPr="004547A1">
        <w:rPr>
          <w:rFonts w:ascii="Arial" w:hAnsi="Arial" w:cs="Arial"/>
          <w:color w:val="auto"/>
        </w:rPr>
        <w:t xml:space="preserve">ust ensure that any structure or shed which </w:t>
      </w:r>
      <w:r w:rsidR="00AC274C" w:rsidRPr="004547A1">
        <w:rPr>
          <w:rFonts w:ascii="Arial" w:hAnsi="Arial" w:cs="Arial"/>
          <w:color w:val="auto"/>
        </w:rPr>
        <w:t xml:space="preserve">the Council </w:t>
      </w:r>
      <w:r w:rsidRPr="004547A1">
        <w:rPr>
          <w:rFonts w:ascii="Arial" w:hAnsi="Arial" w:cs="Arial"/>
          <w:color w:val="auto"/>
        </w:rPr>
        <w:t>has given permission to remain</w:t>
      </w:r>
      <w:r w:rsidR="00D25CFC" w:rsidRPr="004547A1">
        <w:rPr>
          <w:rFonts w:ascii="Arial" w:hAnsi="Arial" w:cs="Arial"/>
          <w:color w:val="auto"/>
        </w:rPr>
        <w:t xml:space="preserve"> on the Allotment</w:t>
      </w:r>
      <w:r w:rsidRPr="004547A1">
        <w:rPr>
          <w:rFonts w:ascii="Arial" w:hAnsi="Arial" w:cs="Arial"/>
          <w:color w:val="auto"/>
        </w:rPr>
        <w:t>, has been emptied of its contents and any lock or padlock removed.</w:t>
      </w:r>
    </w:p>
    <w:p w14:paraId="3BCB507D" w14:textId="77777777"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 </w:t>
      </w:r>
    </w:p>
    <w:p w14:paraId="3BCB507E" w14:textId="1C8F38F6" w:rsidR="00156D62"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6.6 </w:t>
      </w:r>
      <w:r w:rsidR="00E6194D" w:rsidRPr="004547A1">
        <w:rPr>
          <w:rFonts w:ascii="Arial" w:hAnsi="Arial" w:cs="Arial"/>
          <w:color w:val="auto"/>
        </w:rPr>
        <w:tab/>
      </w:r>
      <w:r w:rsidRPr="004547A1">
        <w:rPr>
          <w:rFonts w:ascii="Arial" w:hAnsi="Arial" w:cs="Arial"/>
          <w:color w:val="auto"/>
        </w:rPr>
        <w:t xml:space="preserve">Any valuables or structures </w:t>
      </w:r>
      <w:r w:rsidR="00D25CFC" w:rsidRPr="004547A1">
        <w:rPr>
          <w:rFonts w:ascii="Arial" w:hAnsi="Arial" w:cs="Arial"/>
          <w:color w:val="auto"/>
        </w:rPr>
        <w:t xml:space="preserve">not requested by the Council which are </w:t>
      </w:r>
      <w:r w:rsidRPr="004547A1">
        <w:rPr>
          <w:rFonts w:ascii="Arial" w:hAnsi="Arial" w:cs="Arial"/>
          <w:color w:val="auto"/>
        </w:rPr>
        <w:t>left</w:t>
      </w:r>
      <w:r w:rsidR="00D25CFC" w:rsidRPr="004547A1">
        <w:rPr>
          <w:rFonts w:ascii="Arial" w:hAnsi="Arial" w:cs="Arial"/>
          <w:color w:val="auto"/>
        </w:rPr>
        <w:t xml:space="preserve"> at the </w:t>
      </w:r>
      <w:r w:rsidR="005F1CD5" w:rsidRPr="004547A1">
        <w:rPr>
          <w:rFonts w:ascii="Arial" w:hAnsi="Arial" w:cs="Arial"/>
          <w:color w:val="auto"/>
        </w:rPr>
        <w:t>A</w:t>
      </w:r>
      <w:r w:rsidR="00D25CFC" w:rsidRPr="004547A1">
        <w:rPr>
          <w:rFonts w:ascii="Arial" w:hAnsi="Arial" w:cs="Arial"/>
          <w:color w:val="auto"/>
        </w:rPr>
        <w:t>llotment following termination</w:t>
      </w:r>
      <w:r w:rsidRPr="004547A1">
        <w:rPr>
          <w:rFonts w:ascii="Arial" w:hAnsi="Arial" w:cs="Arial"/>
          <w:color w:val="auto"/>
        </w:rPr>
        <w:t>, will be removed by the Council</w:t>
      </w:r>
      <w:r w:rsidR="00624997" w:rsidRPr="004547A1">
        <w:rPr>
          <w:rFonts w:ascii="Arial" w:hAnsi="Arial" w:cs="Arial"/>
          <w:color w:val="auto"/>
        </w:rPr>
        <w:t xml:space="preserve"> </w:t>
      </w:r>
      <w:r w:rsidR="003F19AF" w:rsidRPr="004547A1">
        <w:rPr>
          <w:rFonts w:ascii="Arial" w:hAnsi="Arial" w:cs="Arial"/>
          <w:color w:val="auto"/>
        </w:rPr>
        <w:t>and disposed of at the tenant’s expense as the Council sees fit and the tenant indemnifies the Council from the cost of such removal or disposal.</w:t>
      </w:r>
    </w:p>
    <w:p w14:paraId="3BCB507F" w14:textId="77777777" w:rsidR="00156D62" w:rsidRPr="004547A1" w:rsidRDefault="00156D62" w:rsidP="00F836B0">
      <w:pPr>
        <w:pStyle w:val="Default"/>
        <w:ind w:left="426"/>
        <w:rPr>
          <w:rFonts w:ascii="Arial" w:hAnsi="Arial" w:cs="Arial"/>
          <w:color w:val="auto"/>
        </w:rPr>
      </w:pPr>
    </w:p>
    <w:p w14:paraId="3BCB5080" w14:textId="77777777" w:rsidR="00156D62" w:rsidRPr="004547A1" w:rsidRDefault="009A2AE8" w:rsidP="00F836B0">
      <w:pPr>
        <w:pStyle w:val="Default"/>
        <w:ind w:left="567" w:hanging="567"/>
        <w:rPr>
          <w:rFonts w:ascii="Arial" w:hAnsi="Arial" w:cs="Arial"/>
          <w:b/>
          <w:bCs/>
          <w:color w:val="auto"/>
        </w:rPr>
      </w:pPr>
      <w:r w:rsidRPr="004547A1">
        <w:rPr>
          <w:rFonts w:ascii="Arial" w:hAnsi="Arial" w:cs="Arial"/>
          <w:b/>
          <w:bCs/>
          <w:color w:val="auto"/>
        </w:rPr>
        <w:t>7.</w:t>
      </w:r>
      <w:r w:rsidRPr="004547A1">
        <w:rPr>
          <w:rFonts w:ascii="Arial" w:hAnsi="Arial" w:cs="Arial"/>
          <w:b/>
          <w:bCs/>
          <w:color w:val="auto"/>
        </w:rPr>
        <w:tab/>
        <w:t>Ending the Tenancy Agreement</w:t>
      </w:r>
      <w:r w:rsidR="00882EB5" w:rsidRPr="004547A1">
        <w:rPr>
          <w:rFonts w:ascii="Arial" w:hAnsi="Arial" w:cs="Arial"/>
          <w:b/>
          <w:bCs/>
          <w:color w:val="auto"/>
        </w:rPr>
        <w:t xml:space="preserve"> - </w:t>
      </w:r>
      <w:r w:rsidR="009819F2" w:rsidRPr="004547A1">
        <w:rPr>
          <w:rFonts w:ascii="Arial" w:hAnsi="Arial" w:cs="Arial"/>
          <w:b/>
          <w:bCs/>
          <w:color w:val="auto"/>
        </w:rPr>
        <w:t>Termination of Tenancy by the Council</w:t>
      </w:r>
    </w:p>
    <w:p w14:paraId="3BCB5081" w14:textId="77777777" w:rsidR="00FF3E79" w:rsidRPr="004547A1" w:rsidRDefault="009A2AE8" w:rsidP="00F836B0">
      <w:pPr>
        <w:pStyle w:val="Default"/>
        <w:ind w:left="567"/>
        <w:rPr>
          <w:rFonts w:ascii="Arial" w:hAnsi="Arial" w:cs="Arial"/>
          <w:color w:val="auto"/>
        </w:rPr>
      </w:pPr>
      <w:r w:rsidRPr="004547A1">
        <w:rPr>
          <w:rFonts w:ascii="Arial" w:hAnsi="Arial" w:cs="Arial"/>
          <w:color w:val="auto"/>
        </w:rPr>
        <w:t xml:space="preserve">The </w:t>
      </w:r>
      <w:r w:rsidR="003F19AF" w:rsidRPr="004547A1">
        <w:rPr>
          <w:rFonts w:ascii="Arial" w:hAnsi="Arial" w:cs="Arial"/>
          <w:color w:val="auto"/>
        </w:rPr>
        <w:t>C</w:t>
      </w:r>
      <w:r w:rsidRPr="004547A1">
        <w:rPr>
          <w:rFonts w:ascii="Arial" w:hAnsi="Arial" w:cs="Arial"/>
          <w:color w:val="auto"/>
        </w:rPr>
        <w:t xml:space="preserve">ouncil may </w:t>
      </w:r>
      <w:r w:rsidR="003F19AF" w:rsidRPr="004547A1">
        <w:rPr>
          <w:rFonts w:ascii="Arial" w:hAnsi="Arial" w:cs="Arial"/>
          <w:color w:val="auto"/>
        </w:rPr>
        <w:t xml:space="preserve">terminate the tenancy and </w:t>
      </w:r>
      <w:r w:rsidRPr="004547A1">
        <w:rPr>
          <w:rFonts w:ascii="Arial" w:hAnsi="Arial" w:cs="Arial"/>
          <w:color w:val="auto"/>
        </w:rPr>
        <w:t xml:space="preserve">require the tenant to vacate the </w:t>
      </w:r>
      <w:r w:rsidR="003F19AF" w:rsidRPr="004547A1">
        <w:rPr>
          <w:rFonts w:ascii="Arial" w:hAnsi="Arial" w:cs="Arial"/>
          <w:color w:val="auto"/>
        </w:rPr>
        <w:t>A</w:t>
      </w:r>
      <w:r w:rsidRPr="004547A1">
        <w:rPr>
          <w:rFonts w:ascii="Arial" w:hAnsi="Arial" w:cs="Arial"/>
          <w:color w:val="auto"/>
        </w:rPr>
        <w:t xml:space="preserve">llotment site </w:t>
      </w:r>
      <w:r w:rsidR="00182F18" w:rsidRPr="004547A1">
        <w:rPr>
          <w:rFonts w:ascii="Arial" w:hAnsi="Arial" w:cs="Arial"/>
          <w:color w:val="auto"/>
        </w:rPr>
        <w:t xml:space="preserve">in accordance with the provisions of S.1 (1) </w:t>
      </w:r>
      <w:r w:rsidR="00182F18" w:rsidRPr="004547A1">
        <w:rPr>
          <w:rFonts w:ascii="Arial" w:hAnsi="Arial" w:cs="Arial"/>
          <w:color w:val="auto"/>
          <w:shd w:val="clear" w:color="auto" w:fill="FFFFFF"/>
        </w:rPr>
        <w:t>of the Allotments Act 1922 (“</w:t>
      </w:r>
      <w:r w:rsidR="006A6E79" w:rsidRPr="004547A1">
        <w:rPr>
          <w:rFonts w:ascii="Arial" w:hAnsi="Arial" w:cs="Arial"/>
          <w:color w:val="auto"/>
          <w:shd w:val="clear" w:color="auto" w:fill="FFFFFF"/>
        </w:rPr>
        <w:t>AA</w:t>
      </w:r>
      <w:r w:rsidR="00182F18" w:rsidRPr="004547A1">
        <w:rPr>
          <w:rFonts w:ascii="Arial" w:hAnsi="Arial" w:cs="Arial"/>
          <w:color w:val="auto"/>
          <w:shd w:val="clear" w:color="auto" w:fill="FFFFFF"/>
        </w:rPr>
        <w:t xml:space="preserve">1922”).and </w:t>
      </w:r>
      <w:r w:rsidRPr="004547A1">
        <w:rPr>
          <w:rFonts w:ascii="Arial" w:hAnsi="Arial" w:cs="Arial"/>
          <w:color w:val="auto"/>
        </w:rPr>
        <w:t xml:space="preserve">by: </w:t>
      </w:r>
    </w:p>
    <w:p w14:paraId="3BCB5082" w14:textId="77777777" w:rsidR="00FF3E79" w:rsidRPr="004547A1" w:rsidRDefault="00FF3E79" w:rsidP="00F836B0">
      <w:pPr>
        <w:pStyle w:val="Default"/>
        <w:ind w:left="426"/>
        <w:rPr>
          <w:rFonts w:ascii="Arial" w:hAnsi="Arial" w:cs="Arial"/>
          <w:color w:val="auto"/>
        </w:rPr>
      </w:pPr>
    </w:p>
    <w:p w14:paraId="3BCB5083" w14:textId="7D5A6C6B" w:rsidR="00AF1B99"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7.1 </w:t>
      </w:r>
      <w:r w:rsidRPr="004547A1">
        <w:rPr>
          <w:rFonts w:ascii="Arial" w:hAnsi="Arial" w:cs="Arial"/>
          <w:color w:val="auto"/>
        </w:rPr>
        <w:tab/>
      </w:r>
      <w:r w:rsidR="00B1555E" w:rsidRPr="004547A1">
        <w:rPr>
          <w:rFonts w:ascii="Arial" w:hAnsi="Arial" w:cs="Arial"/>
          <w:color w:val="auto"/>
        </w:rPr>
        <w:t xml:space="preserve">giving </w:t>
      </w:r>
      <w:r w:rsidR="003F19AF" w:rsidRPr="004547A1">
        <w:rPr>
          <w:rFonts w:ascii="Arial" w:hAnsi="Arial" w:cs="Arial"/>
          <w:color w:val="auto"/>
        </w:rPr>
        <w:t xml:space="preserve">the tenant </w:t>
      </w:r>
      <w:r w:rsidR="00603158" w:rsidRPr="004547A1">
        <w:rPr>
          <w:rFonts w:ascii="Arial" w:hAnsi="Arial" w:cs="Arial"/>
          <w:color w:val="auto"/>
        </w:rPr>
        <w:t>12</w:t>
      </w:r>
      <w:r w:rsidR="00B1555E" w:rsidRPr="004547A1">
        <w:rPr>
          <w:rFonts w:ascii="Arial" w:hAnsi="Arial" w:cs="Arial"/>
          <w:color w:val="auto"/>
        </w:rPr>
        <w:t xml:space="preserve"> months or longer written notice expiring on or before </w:t>
      </w:r>
      <w:r w:rsidR="00C165BA" w:rsidRPr="004547A1">
        <w:rPr>
          <w:rFonts w:ascii="Arial" w:hAnsi="Arial" w:cs="Arial"/>
          <w:color w:val="auto"/>
        </w:rPr>
        <w:t>6 April or on or after 29</w:t>
      </w:r>
      <w:r w:rsidRPr="004547A1">
        <w:rPr>
          <w:rFonts w:ascii="Arial" w:hAnsi="Arial" w:cs="Arial"/>
          <w:color w:val="auto"/>
        </w:rPr>
        <w:t xml:space="preserve"> </w:t>
      </w:r>
      <w:r w:rsidR="00C165BA" w:rsidRPr="004547A1">
        <w:rPr>
          <w:rFonts w:ascii="Arial" w:hAnsi="Arial" w:cs="Arial"/>
          <w:color w:val="auto"/>
        </w:rPr>
        <w:t xml:space="preserve">September in any </w:t>
      </w:r>
      <w:r w:rsidR="00F30893" w:rsidRPr="004547A1">
        <w:rPr>
          <w:rFonts w:ascii="Arial" w:hAnsi="Arial" w:cs="Arial"/>
          <w:color w:val="auto"/>
        </w:rPr>
        <w:t>year -</w:t>
      </w:r>
      <w:r w:rsidR="003F19AF" w:rsidRPr="004547A1">
        <w:rPr>
          <w:rFonts w:ascii="Arial" w:hAnsi="Arial" w:cs="Arial"/>
          <w:color w:val="auto"/>
        </w:rPr>
        <w:t xml:space="preserve"> </w:t>
      </w:r>
      <w:r w:rsidR="003F19AF" w:rsidRPr="004547A1">
        <w:rPr>
          <w:rFonts w:ascii="Arial" w:hAnsi="Arial" w:cs="Arial"/>
          <w:color w:val="auto"/>
          <w:shd w:val="clear" w:color="auto" w:fill="FFFFFF"/>
        </w:rPr>
        <w:t>S</w:t>
      </w:r>
      <w:r w:rsidR="007F5B00" w:rsidRPr="004547A1">
        <w:rPr>
          <w:rFonts w:ascii="Arial" w:hAnsi="Arial" w:cs="Arial"/>
          <w:color w:val="auto"/>
          <w:shd w:val="clear" w:color="auto" w:fill="FFFFFF"/>
        </w:rPr>
        <w:t xml:space="preserve">.1(1) </w:t>
      </w:r>
      <w:r w:rsidR="00783EC2" w:rsidRPr="004547A1">
        <w:rPr>
          <w:rFonts w:ascii="Arial" w:hAnsi="Arial" w:cs="Arial"/>
          <w:color w:val="auto"/>
          <w:shd w:val="clear" w:color="auto" w:fill="FFFFFF"/>
        </w:rPr>
        <w:t>of the</w:t>
      </w:r>
      <w:r w:rsidR="00182F18" w:rsidRPr="004547A1">
        <w:rPr>
          <w:rFonts w:ascii="Arial" w:hAnsi="Arial" w:cs="Arial"/>
          <w:color w:val="auto"/>
          <w:shd w:val="clear" w:color="auto" w:fill="FFFFFF"/>
        </w:rPr>
        <w:t xml:space="preserve"> </w:t>
      </w:r>
      <w:r w:rsidR="006A6E79" w:rsidRPr="004547A1">
        <w:rPr>
          <w:rFonts w:ascii="Arial" w:hAnsi="Arial" w:cs="Arial"/>
          <w:color w:val="auto"/>
          <w:shd w:val="clear" w:color="auto" w:fill="FFFFFF"/>
        </w:rPr>
        <w:t>A</w:t>
      </w:r>
      <w:r w:rsidR="00A94E26" w:rsidRPr="004547A1">
        <w:rPr>
          <w:rFonts w:ascii="Arial" w:hAnsi="Arial" w:cs="Arial"/>
          <w:color w:val="auto"/>
          <w:shd w:val="clear" w:color="auto" w:fill="FFFFFF"/>
        </w:rPr>
        <w:t xml:space="preserve">llotment </w:t>
      </w:r>
      <w:r w:rsidR="006A6E79" w:rsidRPr="004547A1">
        <w:rPr>
          <w:rFonts w:ascii="Arial" w:hAnsi="Arial" w:cs="Arial"/>
          <w:color w:val="auto"/>
          <w:shd w:val="clear" w:color="auto" w:fill="FFFFFF"/>
        </w:rPr>
        <w:t>A</w:t>
      </w:r>
      <w:r w:rsidR="00A94E26" w:rsidRPr="004547A1">
        <w:rPr>
          <w:rFonts w:ascii="Arial" w:hAnsi="Arial" w:cs="Arial"/>
          <w:color w:val="auto"/>
          <w:shd w:val="clear" w:color="auto" w:fill="FFFFFF"/>
        </w:rPr>
        <w:t xml:space="preserve">ct </w:t>
      </w:r>
      <w:r w:rsidR="00182F18" w:rsidRPr="004547A1">
        <w:rPr>
          <w:rFonts w:ascii="Arial" w:hAnsi="Arial" w:cs="Arial"/>
          <w:color w:val="auto"/>
          <w:shd w:val="clear" w:color="auto" w:fill="FFFFFF"/>
        </w:rPr>
        <w:t>19</w:t>
      </w:r>
      <w:r w:rsidR="00A94E26" w:rsidRPr="004547A1">
        <w:rPr>
          <w:rFonts w:ascii="Arial" w:hAnsi="Arial" w:cs="Arial"/>
          <w:color w:val="auto"/>
          <w:shd w:val="clear" w:color="auto" w:fill="FFFFFF"/>
        </w:rPr>
        <w:t>50</w:t>
      </w:r>
      <w:r w:rsidR="00783EC2" w:rsidRPr="004547A1">
        <w:rPr>
          <w:rFonts w:ascii="Arial" w:hAnsi="Arial" w:cs="Arial"/>
          <w:color w:val="auto"/>
          <w:shd w:val="clear" w:color="auto" w:fill="FFFFFF"/>
        </w:rPr>
        <w:t xml:space="preserve"> (</w:t>
      </w:r>
      <w:r w:rsidR="00603158" w:rsidRPr="004547A1">
        <w:rPr>
          <w:rFonts w:ascii="Arial" w:hAnsi="Arial" w:cs="Arial"/>
          <w:color w:val="auto"/>
          <w:shd w:val="clear" w:color="auto" w:fill="FFFFFF"/>
        </w:rPr>
        <w:t>“AA1950”)</w:t>
      </w:r>
    </w:p>
    <w:p w14:paraId="3BCB5084" w14:textId="77777777" w:rsidR="002D5542" w:rsidRPr="004547A1" w:rsidRDefault="002D5542" w:rsidP="00F836B0">
      <w:pPr>
        <w:pStyle w:val="Default"/>
        <w:ind w:left="567" w:hanging="567"/>
        <w:rPr>
          <w:rFonts w:ascii="Arial" w:hAnsi="Arial" w:cs="Arial"/>
          <w:color w:val="auto"/>
        </w:rPr>
      </w:pPr>
    </w:p>
    <w:p w14:paraId="3BCB5085" w14:textId="2BB7E6C0" w:rsidR="009811E2" w:rsidRPr="004547A1" w:rsidRDefault="009A2AE8" w:rsidP="00F836B0">
      <w:pPr>
        <w:pStyle w:val="paragraph"/>
        <w:spacing w:before="0" w:beforeAutospacing="0" w:after="0" w:afterAutospacing="0"/>
        <w:ind w:left="555" w:hanging="555"/>
        <w:textAlignment w:val="baseline"/>
        <w:rPr>
          <w:rFonts w:ascii="Arial" w:hAnsi="Arial" w:cs="Arial"/>
        </w:rPr>
      </w:pPr>
      <w:r w:rsidRPr="004547A1">
        <w:rPr>
          <w:rFonts w:ascii="Arial" w:hAnsi="Arial" w:cs="Arial"/>
          <w:shd w:val="clear" w:color="auto" w:fill="FFFFFF"/>
        </w:rPr>
        <w:t xml:space="preserve">7.2 </w:t>
      </w:r>
      <w:r w:rsidRPr="004547A1">
        <w:rPr>
          <w:rFonts w:ascii="Arial" w:hAnsi="Arial" w:cs="Arial"/>
          <w:shd w:val="clear" w:color="auto" w:fill="FFFFFF"/>
        </w:rPr>
        <w:tab/>
      </w:r>
      <w:r w:rsidRPr="004547A1">
        <w:rPr>
          <w:rStyle w:val="normaltextrun"/>
          <w:rFonts w:ascii="Arial" w:hAnsi="Arial" w:cs="Arial"/>
          <w:lang w:val="en-US"/>
        </w:rPr>
        <w:t xml:space="preserve">re-entry by the Council at any time after giving one month’s notice in writing to the </w:t>
      </w:r>
      <w:r w:rsidR="00966770" w:rsidRPr="004547A1">
        <w:rPr>
          <w:rStyle w:val="normaltextrun"/>
          <w:rFonts w:ascii="Arial" w:hAnsi="Arial" w:cs="Arial"/>
          <w:lang w:val="en-US"/>
        </w:rPr>
        <w:t>tenant, pursuant</w:t>
      </w:r>
      <w:r w:rsidR="00182F18" w:rsidRPr="004547A1">
        <w:rPr>
          <w:rStyle w:val="normaltextrun"/>
          <w:rFonts w:ascii="Arial" w:hAnsi="Arial" w:cs="Arial"/>
          <w:lang w:val="en-US"/>
        </w:rPr>
        <w:t xml:space="preserve"> </w:t>
      </w:r>
      <w:r w:rsidR="00966770" w:rsidRPr="004547A1">
        <w:rPr>
          <w:rStyle w:val="normaltextrun"/>
          <w:rFonts w:ascii="Arial" w:hAnsi="Arial" w:cs="Arial"/>
          <w:lang w:val="en-US"/>
        </w:rPr>
        <w:t>to S.30</w:t>
      </w:r>
      <w:r w:rsidRPr="004547A1">
        <w:rPr>
          <w:rStyle w:val="normaltextrun"/>
          <w:rFonts w:ascii="Arial" w:hAnsi="Arial" w:cs="Arial"/>
          <w:lang w:val="en-US"/>
        </w:rPr>
        <w:t>(2)</w:t>
      </w:r>
      <w:r w:rsidR="00182F18" w:rsidRPr="004547A1">
        <w:rPr>
          <w:rStyle w:val="normaltextrun"/>
          <w:rFonts w:ascii="Arial" w:hAnsi="Arial" w:cs="Arial"/>
          <w:lang w:val="en-US"/>
        </w:rPr>
        <w:t xml:space="preserve"> </w:t>
      </w:r>
      <w:r w:rsidR="006A6E79" w:rsidRPr="004547A1">
        <w:rPr>
          <w:rStyle w:val="normaltextrun"/>
          <w:rFonts w:ascii="Arial" w:hAnsi="Arial" w:cs="Arial"/>
          <w:lang w:val="en-US"/>
        </w:rPr>
        <w:t>SHAA</w:t>
      </w:r>
      <w:r w:rsidR="00182F18" w:rsidRPr="004547A1">
        <w:rPr>
          <w:rStyle w:val="normaltextrun"/>
          <w:rFonts w:ascii="Arial" w:hAnsi="Arial" w:cs="Arial"/>
          <w:lang w:val="en-US"/>
        </w:rPr>
        <w:t xml:space="preserve"> </w:t>
      </w:r>
      <w:r w:rsidR="00A40840" w:rsidRPr="004547A1">
        <w:rPr>
          <w:rStyle w:val="normaltextrun"/>
          <w:rFonts w:ascii="Arial" w:hAnsi="Arial" w:cs="Arial"/>
          <w:lang w:val="en-US"/>
        </w:rPr>
        <w:t>1908 namely:</w:t>
      </w:r>
      <w:r w:rsidRPr="004547A1">
        <w:rPr>
          <w:rStyle w:val="eop"/>
          <w:rFonts w:ascii="Arial" w:hAnsi="Arial" w:cs="Arial"/>
        </w:rPr>
        <w:t> </w:t>
      </w:r>
    </w:p>
    <w:p w14:paraId="3BCB5086" w14:textId="77777777" w:rsidR="009811E2" w:rsidRPr="004547A1" w:rsidRDefault="009A2AE8" w:rsidP="00F836B0">
      <w:pPr>
        <w:pStyle w:val="paragraph"/>
        <w:spacing w:before="0" w:beforeAutospacing="0" w:after="0" w:afterAutospacing="0"/>
        <w:ind w:left="555" w:hanging="555"/>
        <w:textAlignment w:val="baseline"/>
        <w:rPr>
          <w:rFonts w:ascii="Arial" w:hAnsi="Arial" w:cs="Arial"/>
        </w:rPr>
      </w:pPr>
      <w:r w:rsidRPr="004547A1">
        <w:rPr>
          <w:rStyle w:val="eop"/>
          <w:rFonts w:ascii="Arial" w:hAnsi="Arial" w:cs="Arial"/>
        </w:rPr>
        <w:t> </w:t>
      </w:r>
    </w:p>
    <w:p w14:paraId="3BCB5087" w14:textId="14AE5D13" w:rsidR="004547A1" w:rsidRDefault="009A2AE8" w:rsidP="00F836B0">
      <w:pPr>
        <w:pStyle w:val="paragraph"/>
        <w:spacing w:before="0" w:beforeAutospacing="0" w:after="0" w:afterAutospacing="0"/>
        <w:ind w:left="1440" w:hanging="870"/>
        <w:textAlignment w:val="baseline"/>
        <w:rPr>
          <w:rStyle w:val="eop"/>
          <w:rFonts w:ascii="Arial" w:hAnsi="Arial" w:cs="Arial"/>
        </w:rPr>
      </w:pPr>
      <w:r w:rsidRPr="004547A1">
        <w:rPr>
          <w:rStyle w:val="normaltextrun"/>
          <w:rFonts w:ascii="Arial" w:hAnsi="Arial" w:cs="Arial"/>
          <w:lang w:val="en-US"/>
        </w:rPr>
        <w:t>7.2.1</w:t>
      </w:r>
      <w:r w:rsidR="00D26E90" w:rsidRPr="004547A1">
        <w:rPr>
          <w:rStyle w:val="tabchar"/>
          <w:rFonts w:ascii="Arial" w:hAnsi="Arial" w:cs="Arial"/>
        </w:rPr>
        <w:tab/>
      </w:r>
      <w:r w:rsidR="00D26E90" w:rsidRPr="004547A1">
        <w:rPr>
          <w:rStyle w:val="normaltextrun"/>
          <w:rFonts w:ascii="Arial" w:hAnsi="Arial" w:cs="Arial"/>
          <w:lang w:val="en-US"/>
        </w:rPr>
        <w:t>if the rent or any part thereof is in arrears for not less than forty days whether legally demanded or not: or</w:t>
      </w:r>
      <w:r w:rsidR="00D26E90" w:rsidRPr="004547A1">
        <w:rPr>
          <w:rStyle w:val="eop"/>
          <w:rFonts w:ascii="Arial" w:hAnsi="Arial" w:cs="Arial"/>
        </w:rPr>
        <w:t> </w:t>
      </w:r>
    </w:p>
    <w:p w14:paraId="3BCB508A" w14:textId="3D489470" w:rsidR="009811E2" w:rsidRPr="004547A1" w:rsidRDefault="009A2AE8" w:rsidP="000B4B61">
      <w:pPr>
        <w:ind w:left="1440" w:hanging="870"/>
        <w:rPr>
          <w:rStyle w:val="normaltextrun"/>
          <w:rFonts w:ascii="Arial" w:hAnsi="Arial" w:cs="Arial"/>
          <w:sz w:val="24"/>
          <w:szCs w:val="24"/>
          <w:lang w:val="en-US"/>
        </w:rPr>
      </w:pPr>
      <w:r w:rsidRPr="004547A1">
        <w:rPr>
          <w:rStyle w:val="normaltextrun"/>
          <w:rFonts w:ascii="Arial" w:hAnsi="Arial" w:cs="Arial"/>
          <w:sz w:val="24"/>
          <w:szCs w:val="24"/>
          <w:lang w:val="en-US"/>
        </w:rPr>
        <w:t>7.2.2</w:t>
      </w:r>
      <w:r w:rsidR="00D26E90" w:rsidRPr="004547A1">
        <w:rPr>
          <w:rStyle w:val="normaltextrun"/>
          <w:rFonts w:ascii="Arial" w:hAnsi="Arial" w:cs="Arial"/>
          <w:sz w:val="24"/>
          <w:szCs w:val="24"/>
          <w:lang w:val="en-US"/>
        </w:rPr>
        <w:tab/>
        <w:t xml:space="preserve">if it appears to the </w:t>
      </w:r>
      <w:r w:rsidR="005E0955" w:rsidRPr="004547A1">
        <w:rPr>
          <w:rStyle w:val="normaltextrun"/>
          <w:rFonts w:ascii="Arial" w:hAnsi="Arial" w:cs="Arial"/>
          <w:sz w:val="24"/>
          <w:szCs w:val="24"/>
          <w:lang w:val="en-US"/>
        </w:rPr>
        <w:t>C</w:t>
      </w:r>
      <w:r w:rsidR="00D26E90" w:rsidRPr="004547A1">
        <w:rPr>
          <w:rStyle w:val="normaltextrun"/>
          <w:rFonts w:ascii="Arial" w:hAnsi="Arial" w:cs="Arial"/>
          <w:sz w:val="24"/>
          <w:szCs w:val="24"/>
          <w:lang w:val="en-US"/>
        </w:rPr>
        <w:t>ouncil that the tenant of an allotment, not less than three months after the commencement of the tenancy thereof, has not observed the rules affecting the allotment made therein and in line with the Rules &amp; Regulations; or</w:t>
      </w:r>
    </w:p>
    <w:p w14:paraId="3BCB508B" w14:textId="66BB574A" w:rsidR="00182F18" w:rsidRPr="004547A1" w:rsidRDefault="009A2AE8" w:rsidP="00F836B0">
      <w:pPr>
        <w:pStyle w:val="paragraph"/>
        <w:spacing w:before="0" w:beforeAutospacing="0" w:after="0" w:afterAutospacing="0"/>
        <w:ind w:left="1440" w:hanging="870"/>
        <w:textAlignment w:val="baseline"/>
        <w:rPr>
          <w:rStyle w:val="normaltextrun"/>
          <w:rFonts w:ascii="Arial" w:hAnsi="Arial" w:cs="Arial"/>
          <w:lang w:val="en-US"/>
        </w:rPr>
      </w:pPr>
      <w:r w:rsidRPr="004547A1">
        <w:rPr>
          <w:rStyle w:val="normaltextrun"/>
          <w:rFonts w:ascii="Arial" w:hAnsi="Arial" w:cs="Arial"/>
          <w:lang w:val="en-US"/>
        </w:rPr>
        <w:t>7.2.3</w:t>
      </w:r>
      <w:r w:rsidR="00D26E90" w:rsidRPr="004547A1">
        <w:rPr>
          <w:rStyle w:val="normaltextrun"/>
          <w:rFonts w:ascii="Arial" w:hAnsi="Arial" w:cs="Arial"/>
          <w:lang w:val="en-US"/>
        </w:rPr>
        <w:tab/>
        <w:t xml:space="preserve">the tenant lives more than one mile outside the boundary of </w:t>
      </w:r>
      <w:r w:rsidR="00190584" w:rsidRPr="004547A1">
        <w:rPr>
          <w:rStyle w:val="normaltextrun"/>
          <w:rFonts w:ascii="Arial" w:hAnsi="Arial" w:cs="Arial"/>
          <w:lang w:val="en-US"/>
        </w:rPr>
        <w:t>Fairfields</w:t>
      </w:r>
      <w:r w:rsidR="00D26E90" w:rsidRPr="004547A1">
        <w:rPr>
          <w:rStyle w:val="normaltextrun"/>
          <w:rFonts w:ascii="Arial" w:hAnsi="Arial" w:cs="Arial"/>
          <w:lang w:val="en-US"/>
        </w:rPr>
        <w:t xml:space="preserve"> and Milton Keynes parish</w:t>
      </w:r>
      <w:r w:rsidRPr="004547A1">
        <w:rPr>
          <w:rStyle w:val="normaltextrun"/>
          <w:rFonts w:ascii="Arial" w:hAnsi="Arial" w:cs="Arial"/>
          <w:lang w:val="en-US"/>
        </w:rPr>
        <w:t>.</w:t>
      </w:r>
    </w:p>
    <w:p w14:paraId="3BCB508C" w14:textId="77777777" w:rsidR="009811E2" w:rsidRPr="004547A1" w:rsidRDefault="009811E2" w:rsidP="00F836B0">
      <w:pPr>
        <w:pStyle w:val="paragraph"/>
        <w:spacing w:before="0" w:beforeAutospacing="0" w:after="0" w:afterAutospacing="0"/>
        <w:ind w:left="1440" w:hanging="870"/>
        <w:textAlignment w:val="baseline"/>
        <w:rPr>
          <w:rStyle w:val="normaltextrun"/>
          <w:rFonts w:ascii="Arial" w:hAnsi="Arial" w:cs="Arial"/>
          <w:lang w:val="en-US"/>
        </w:rPr>
      </w:pPr>
    </w:p>
    <w:p w14:paraId="3BCB508D" w14:textId="77777777" w:rsidR="00885B3F" w:rsidRPr="004547A1" w:rsidRDefault="009A2AE8" w:rsidP="00F836B0">
      <w:pPr>
        <w:pStyle w:val="Default"/>
        <w:ind w:left="567" w:hanging="567"/>
        <w:rPr>
          <w:rFonts w:ascii="Arial" w:hAnsi="Arial" w:cs="Arial"/>
          <w:color w:val="auto"/>
          <w:shd w:val="clear" w:color="auto" w:fill="FFFFFF"/>
        </w:rPr>
      </w:pPr>
      <w:r w:rsidRPr="004547A1">
        <w:rPr>
          <w:rFonts w:ascii="Arial" w:hAnsi="Arial" w:cs="Arial"/>
          <w:color w:val="auto"/>
          <w:shd w:val="clear" w:color="auto" w:fill="FFFFFF"/>
        </w:rPr>
        <w:lastRenderedPageBreak/>
        <w:t>7.3</w:t>
      </w:r>
      <w:r w:rsidRPr="004547A1">
        <w:rPr>
          <w:rFonts w:ascii="Arial" w:hAnsi="Arial" w:cs="Arial"/>
          <w:color w:val="auto"/>
          <w:shd w:val="clear" w:color="auto" w:fill="FFFFFF"/>
        </w:rPr>
        <w:tab/>
      </w:r>
      <w:r w:rsidR="00D26E90" w:rsidRPr="004547A1">
        <w:rPr>
          <w:rFonts w:ascii="Arial" w:hAnsi="Arial" w:cs="Arial"/>
          <w:color w:val="auto"/>
          <w:shd w:val="clear" w:color="auto" w:fill="FFFFFF"/>
        </w:rPr>
        <w:t xml:space="preserve">the tenant becoming bankrupt or </w:t>
      </w:r>
      <w:proofErr w:type="gramStart"/>
      <w:r w:rsidR="009811E2" w:rsidRPr="004547A1">
        <w:rPr>
          <w:rFonts w:ascii="Arial" w:hAnsi="Arial" w:cs="Arial"/>
          <w:color w:val="auto"/>
          <w:shd w:val="clear" w:color="auto" w:fill="FFFFFF"/>
        </w:rPr>
        <w:t>enter</w:t>
      </w:r>
      <w:r w:rsidRPr="004547A1">
        <w:rPr>
          <w:rFonts w:ascii="Arial" w:hAnsi="Arial" w:cs="Arial"/>
          <w:color w:val="auto"/>
          <w:shd w:val="clear" w:color="auto" w:fill="FFFFFF"/>
        </w:rPr>
        <w:t>ing</w:t>
      </w:r>
      <w:r w:rsidR="009811E2" w:rsidRPr="004547A1">
        <w:rPr>
          <w:rFonts w:ascii="Arial" w:hAnsi="Arial" w:cs="Arial"/>
          <w:color w:val="auto"/>
          <w:shd w:val="clear" w:color="auto" w:fill="FFFFFF"/>
        </w:rPr>
        <w:t xml:space="preserve"> into</w:t>
      </w:r>
      <w:proofErr w:type="gramEnd"/>
      <w:r w:rsidR="009811E2" w:rsidRPr="004547A1">
        <w:rPr>
          <w:rFonts w:ascii="Arial" w:hAnsi="Arial" w:cs="Arial"/>
          <w:color w:val="auto"/>
          <w:shd w:val="clear" w:color="auto" w:fill="FFFFFF"/>
        </w:rPr>
        <w:t xml:space="preserve"> an arrangement </w:t>
      </w:r>
      <w:r w:rsidR="00D26E90" w:rsidRPr="004547A1">
        <w:rPr>
          <w:rFonts w:ascii="Arial" w:hAnsi="Arial" w:cs="Arial"/>
          <w:color w:val="auto"/>
          <w:shd w:val="clear" w:color="auto" w:fill="FFFFFF"/>
        </w:rPr>
        <w:t xml:space="preserve">with </w:t>
      </w:r>
      <w:r w:rsidR="009811E2" w:rsidRPr="004547A1">
        <w:rPr>
          <w:rFonts w:ascii="Arial" w:hAnsi="Arial" w:cs="Arial"/>
          <w:color w:val="auto"/>
          <w:shd w:val="clear" w:color="auto" w:fill="FFFFFF"/>
        </w:rPr>
        <w:t>its</w:t>
      </w:r>
      <w:r w:rsidR="00D26E90" w:rsidRPr="004547A1">
        <w:rPr>
          <w:rFonts w:ascii="Arial" w:hAnsi="Arial" w:cs="Arial"/>
          <w:color w:val="auto"/>
          <w:shd w:val="clear" w:color="auto" w:fill="FFFFFF"/>
        </w:rPr>
        <w:t xml:space="preserve"> creditors, or where the tenant is an association</w:t>
      </w:r>
      <w:r w:rsidR="009811E2" w:rsidRPr="004547A1">
        <w:rPr>
          <w:rFonts w:ascii="Arial" w:hAnsi="Arial" w:cs="Arial"/>
          <w:color w:val="auto"/>
          <w:shd w:val="clear" w:color="auto" w:fill="FFFFFF"/>
        </w:rPr>
        <w:t xml:space="preserve"> or company</w:t>
      </w:r>
      <w:r w:rsidR="00D26E90" w:rsidRPr="004547A1">
        <w:rPr>
          <w:rFonts w:ascii="Arial" w:hAnsi="Arial" w:cs="Arial"/>
          <w:color w:val="auto"/>
          <w:shd w:val="clear" w:color="auto" w:fill="FFFFFF"/>
        </w:rPr>
        <w:t>, on account of its liquidation</w:t>
      </w:r>
      <w:r w:rsidR="00007533" w:rsidRPr="004547A1">
        <w:rPr>
          <w:rFonts w:ascii="Arial" w:hAnsi="Arial" w:cs="Arial"/>
          <w:color w:val="auto"/>
          <w:shd w:val="clear" w:color="auto" w:fill="FFFFFF"/>
        </w:rPr>
        <w:t xml:space="preserve"> </w:t>
      </w:r>
      <w:r w:rsidR="009811E2" w:rsidRPr="004547A1">
        <w:rPr>
          <w:rFonts w:ascii="Arial" w:hAnsi="Arial" w:cs="Arial"/>
          <w:color w:val="auto"/>
          <w:shd w:val="clear" w:color="auto" w:fill="FFFFFF"/>
        </w:rPr>
        <w:t xml:space="preserve">- </w:t>
      </w:r>
      <w:r w:rsidR="00007533" w:rsidRPr="004547A1">
        <w:rPr>
          <w:rFonts w:ascii="Arial" w:hAnsi="Arial" w:cs="Arial"/>
          <w:color w:val="auto"/>
          <w:shd w:val="clear" w:color="auto" w:fill="FFFFFF"/>
        </w:rPr>
        <w:t>((</w:t>
      </w:r>
      <w:r w:rsidR="009811E2" w:rsidRPr="004547A1">
        <w:rPr>
          <w:rFonts w:ascii="Arial" w:hAnsi="Arial" w:cs="Arial"/>
          <w:color w:val="auto"/>
          <w:shd w:val="clear" w:color="auto" w:fill="FFFFFF"/>
        </w:rPr>
        <w:t>S</w:t>
      </w:r>
      <w:r w:rsidR="00007533" w:rsidRPr="004547A1">
        <w:rPr>
          <w:rFonts w:ascii="Arial" w:hAnsi="Arial" w:cs="Arial"/>
          <w:color w:val="auto"/>
          <w:shd w:val="clear" w:color="auto" w:fill="FFFFFF"/>
        </w:rPr>
        <w:t>.1(1)(</w:t>
      </w:r>
      <w:r w:rsidR="00387524" w:rsidRPr="004547A1">
        <w:rPr>
          <w:rFonts w:ascii="Arial" w:hAnsi="Arial" w:cs="Arial"/>
          <w:color w:val="auto"/>
          <w:shd w:val="clear" w:color="auto" w:fill="FFFFFF"/>
        </w:rPr>
        <w:t>e</w:t>
      </w:r>
      <w:r w:rsidR="00007533" w:rsidRPr="004547A1">
        <w:rPr>
          <w:rFonts w:ascii="Arial" w:hAnsi="Arial" w:cs="Arial"/>
          <w:color w:val="auto"/>
          <w:shd w:val="clear" w:color="auto" w:fill="FFFFFF"/>
        </w:rPr>
        <w:t xml:space="preserve">) </w:t>
      </w:r>
      <w:r w:rsidRPr="004547A1">
        <w:rPr>
          <w:rFonts w:ascii="Arial" w:hAnsi="Arial" w:cs="Arial"/>
          <w:color w:val="auto"/>
          <w:shd w:val="clear" w:color="auto" w:fill="FFFFFF"/>
        </w:rPr>
        <w:t>AA</w:t>
      </w:r>
      <w:r w:rsidR="00007533" w:rsidRPr="004547A1">
        <w:rPr>
          <w:rFonts w:ascii="Arial" w:hAnsi="Arial" w:cs="Arial"/>
          <w:color w:val="auto"/>
          <w:shd w:val="clear" w:color="auto" w:fill="FFFFFF"/>
        </w:rPr>
        <w:t>1922).</w:t>
      </w:r>
    </w:p>
    <w:p w14:paraId="3BCB508E" w14:textId="77777777" w:rsidR="000916CC" w:rsidRPr="004547A1" w:rsidRDefault="000916CC" w:rsidP="00F836B0">
      <w:pPr>
        <w:pStyle w:val="Default"/>
        <w:ind w:left="567" w:hanging="567"/>
        <w:rPr>
          <w:rFonts w:ascii="Arial" w:hAnsi="Arial" w:cs="Arial"/>
          <w:color w:val="auto"/>
        </w:rPr>
      </w:pPr>
    </w:p>
    <w:p w14:paraId="3BCB5090" w14:textId="35BC20AD" w:rsidR="009C458E" w:rsidRDefault="009A2AE8" w:rsidP="004547A1">
      <w:pPr>
        <w:pStyle w:val="Default"/>
        <w:ind w:left="567" w:hanging="567"/>
        <w:rPr>
          <w:rFonts w:ascii="Arial" w:hAnsi="Arial" w:cs="Arial"/>
          <w:color w:val="auto"/>
        </w:rPr>
      </w:pPr>
      <w:r w:rsidRPr="004547A1">
        <w:rPr>
          <w:rFonts w:ascii="Arial" w:hAnsi="Arial" w:cs="Arial"/>
          <w:color w:val="auto"/>
        </w:rPr>
        <w:t>7.</w:t>
      </w:r>
      <w:r w:rsidR="006A6E79" w:rsidRPr="004547A1">
        <w:rPr>
          <w:rFonts w:ascii="Arial" w:hAnsi="Arial" w:cs="Arial"/>
          <w:color w:val="auto"/>
        </w:rPr>
        <w:t>4</w:t>
      </w:r>
      <w:r w:rsidRPr="004547A1">
        <w:rPr>
          <w:rFonts w:ascii="Arial" w:hAnsi="Arial" w:cs="Arial"/>
          <w:color w:val="auto"/>
        </w:rPr>
        <w:t xml:space="preserve"> </w:t>
      </w:r>
      <w:r w:rsidRPr="004547A1">
        <w:rPr>
          <w:rFonts w:ascii="Arial" w:hAnsi="Arial" w:cs="Arial"/>
          <w:color w:val="auto"/>
        </w:rPr>
        <w:tab/>
      </w:r>
      <w:r w:rsidR="003F19AF" w:rsidRPr="004547A1">
        <w:rPr>
          <w:rFonts w:ascii="Arial" w:hAnsi="Arial" w:cs="Arial"/>
          <w:color w:val="auto"/>
        </w:rPr>
        <w:t>giving</w:t>
      </w:r>
      <w:r w:rsidR="009819F2" w:rsidRPr="004547A1">
        <w:rPr>
          <w:rFonts w:ascii="Arial" w:hAnsi="Arial" w:cs="Arial"/>
          <w:color w:val="auto"/>
        </w:rPr>
        <w:t xml:space="preserve"> th</w:t>
      </w:r>
      <w:r w:rsidR="00D920B9" w:rsidRPr="004547A1">
        <w:rPr>
          <w:rFonts w:ascii="Arial" w:hAnsi="Arial" w:cs="Arial"/>
          <w:color w:val="auto"/>
        </w:rPr>
        <w:t>ree</w:t>
      </w:r>
      <w:r w:rsidR="009819F2" w:rsidRPr="004547A1">
        <w:rPr>
          <w:rFonts w:ascii="Arial" w:hAnsi="Arial" w:cs="Arial"/>
          <w:color w:val="auto"/>
        </w:rPr>
        <w:t xml:space="preserve"> months’ notice, in writing, to the tenant </w:t>
      </w:r>
      <w:r w:rsidR="009811E2" w:rsidRPr="004547A1">
        <w:rPr>
          <w:rFonts w:ascii="Arial" w:hAnsi="Arial" w:cs="Arial"/>
          <w:color w:val="auto"/>
        </w:rPr>
        <w:t>where</w:t>
      </w:r>
      <w:r w:rsidR="009819F2" w:rsidRPr="004547A1">
        <w:rPr>
          <w:rFonts w:ascii="Arial" w:hAnsi="Arial" w:cs="Arial"/>
          <w:color w:val="auto"/>
        </w:rPr>
        <w:t xml:space="preserve"> the land is required for building, mining or any other industrial purpose or if the land is required by Council for </w:t>
      </w:r>
      <w:r w:rsidR="003F19AF" w:rsidRPr="004547A1">
        <w:rPr>
          <w:rFonts w:ascii="Arial" w:hAnsi="Arial" w:cs="Arial"/>
          <w:color w:val="auto"/>
        </w:rPr>
        <w:t>a</w:t>
      </w:r>
      <w:r w:rsidR="009819F2" w:rsidRPr="004547A1">
        <w:rPr>
          <w:rFonts w:ascii="Arial" w:hAnsi="Arial" w:cs="Arial"/>
          <w:color w:val="auto"/>
        </w:rPr>
        <w:t xml:space="preserve"> purpose (</w:t>
      </w:r>
      <w:r w:rsidR="00AC24F2" w:rsidRPr="004547A1">
        <w:rPr>
          <w:rFonts w:ascii="Arial" w:hAnsi="Arial" w:cs="Arial"/>
          <w:color w:val="auto"/>
        </w:rPr>
        <w:t>o</w:t>
      </w:r>
      <w:r w:rsidR="009819F2" w:rsidRPr="004547A1">
        <w:rPr>
          <w:rFonts w:ascii="Arial" w:hAnsi="Arial" w:cs="Arial"/>
          <w:color w:val="auto"/>
        </w:rPr>
        <w:t xml:space="preserve">ther than agriculture) for which the land was </w:t>
      </w:r>
      <w:r w:rsidR="003F19AF" w:rsidRPr="004547A1">
        <w:rPr>
          <w:rFonts w:ascii="Arial" w:hAnsi="Arial" w:cs="Arial"/>
          <w:color w:val="auto"/>
        </w:rPr>
        <w:t xml:space="preserve">originally </w:t>
      </w:r>
      <w:r w:rsidR="009819F2" w:rsidRPr="004547A1">
        <w:rPr>
          <w:rFonts w:ascii="Arial" w:hAnsi="Arial" w:cs="Arial"/>
          <w:color w:val="auto"/>
        </w:rPr>
        <w:t xml:space="preserve">acquired by the </w:t>
      </w:r>
      <w:r w:rsidR="003F19AF" w:rsidRPr="004547A1">
        <w:rPr>
          <w:rFonts w:ascii="Arial" w:hAnsi="Arial" w:cs="Arial"/>
          <w:color w:val="auto"/>
        </w:rPr>
        <w:t>C</w:t>
      </w:r>
      <w:r w:rsidR="009819F2" w:rsidRPr="004547A1">
        <w:rPr>
          <w:rFonts w:ascii="Arial" w:hAnsi="Arial" w:cs="Arial"/>
          <w:color w:val="auto"/>
        </w:rPr>
        <w:t xml:space="preserve">ouncil; or has been appropriated under any statutory </w:t>
      </w:r>
      <w:bookmarkStart w:id="0" w:name="_Hlk100264629"/>
      <w:r w:rsidR="00A40840" w:rsidRPr="004547A1">
        <w:rPr>
          <w:rFonts w:ascii="Arial" w:hAnsi="Arial" w:cs="Arial"/>
          <w:color w:val="auto"/>
        </w:rPr>
        <w:t>provision (</w:t>
      </w:r>
      <w:r w:rsidR="003F19AF" w:rsidRPr="004547A1">
        <w:rPr>
          <w:rFonts w:ascii="Arial" w:hAnsi="Arial" w:cs="Arial"/>
          <w:color w:val="auto"/>
          <w:shd w:val="clear" w:color="auto" w:fill="FFFFFF"/>
        </w:rPr>
        <w:t>S</w:t>
      </w:r>
      <w:r w:rsidR="00291D4C" w:rsidRPr="004547A1">
        <w:rPr>
          <w:rFonts w:ascii="Arial" w:hAnsi="Arial" w:cs="Arial"/>
          <w:color w:val="auto"/>
          <w:shd w:val="clear" w:color="auto" w:fill="FFFFFF"/>
        </w:rPr>
        <w:t xml:space="preserve">.1(1)(b) </w:t>
      </w:r>
      <w:r w:rsidR="006A6E79" w:rsidRPr="004547A1">
        <w:rPr>
          <w:rFonts w:ascii="Arial" w:hAnsi="Arial" w:cs="Arial"/>
          <w:color w:val="auto"/>
          <w:shd w:val="clear" w:color="auto" w:fill="FFFFFF"/>
        </w:rPr>
        <w:t>AA</w:t>
      </w:r>
      <w:r w:rsidR="00291D4C" w:rsidRPr="004547A1">
        <w:rPr>
          <w:rFonts w:ascii="Arial" w:hAnsi="Arial" w:cs="Arial"/>
          <w:color w:val="auto"/>
          <w:shd w:val="clear" w:color="auto" w:fill="FFFFFF"/>
        </w:rPr>
        <w:t>1922).</w:t>
      </w:r>
      <w:r w:rsidR="009819F2" w:rsidRPr="004547A1">
        <w:rPr>
          <w:rFonts w:ascii="Arial" w:hAnsi="Arial" w:cs="Arial"/>
          <w:color w:val="auto"/>
        </w:rPr>
        <w:t xml:space="preserve"> </w:t>
      </w:r>
      <w:bookmarkEnd w:id="0"/>
    </w:p>
    <w:p w14:paraId="2CB44E18" w14:textId="77777777" w:rsidR="004547A1" w:rsidRPr="004547A1" w:rsidRDefault="004547A1" w:rsidP="004547A1">
      <w:pPr>
        <w:pStyle w:val="Default"/>
        <w:ind w:left="567" w:hanging="567"/>
        <w:rPr>
          <w:rFonts w:ascii="Arial" w:hAnsi="Arial" w:cs="Arial"/>
        </w:rPr>
      </w:pPr>
    </w:p>
    <w:p w14:paraId="3BCB5092" w14:textId="77777777" w:rsidR="00C13A5D" w:rsidRPr="004547A1" w:rsidRDefault="009A2AE8" w:rsidP="00F836B0">
      <w:pPr>
        <w:pStyle w:val="Default"/>
        <w:ind w:left="567" w:hanging="567"/>
        <w:rPr>
          <w:rFonts w:ascii="Arial" w:hAnsi="Arial" w:cs="Arial"/>
          <w:b/>
          <w:bCs/>
          <w:color w:val="auto"/>
        </w:rPr>
      </w:pPr>
      <w:r w:rsidRPr="004547A1">
        <w:rPr>
          <w:rFonts w:ascii="Arial" w:hAnsi="Arial" w:cs="Arial"/>
          <w:b/>
          <w:bCs/>
          <w:color w:val="auto"/>
        </w:rPr>
        <w:t xml:space="preserve">8. </w:t>
      </w:r>
      <w:r w:rsidR="00EE59B9" w:rsidRPr="004547A1">
        <w:rPr>
          <w:rFonts w:ascii="Arial" w:hAnsi="Arial" w:cs="Arial"/>
          <w:b/>
          <w:bCs/>
          <w:color w:val="auto"/>
        </w:rPr>
        <w:tab/>
      </w:r>
      <w:r w:rsidR="009819F2" w:rsidRPr="004547A1">
        <w:rPr>
          <w:rFonts w:ascii="Arial" w:hAnsi="Arial" w:cs="Arial"/>
          <w:b/>
          <w:bCs/>
          <w:color w:val="auto"/>
        </w:rPr>
        <w:t xml:space="preserve">Power of Entry </w:t>
      </w:r>
    </w:p>
    <w:p w14:paraId="3BCB5093" w14:textId="7B12616E"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8</w:t>
      </w:r>
      <w:r w:rsidR="009819F2" w:rsidRPr="004547A1">
        <w:rPr>
          <w:rFonts w:ascii="Arial" w:hAnsi="Arial" w:cs="Arial"/>
          <w:color w:val="auto"/>
        </w:rPr>
        <w:t xml:space="preserve">.1 </w:t>
      </w:r>
      <w:r w:rsidR="00EE59B9" w:rsidRPr="004547A1">
        <w:rPr>
          <w:rFonts w:ascii="Arial" w:hAnsi="Arial" w:cs="Arial"/>
          <w:color w:val="auto"/>
        </w:rPr>
        <w:tab/>
      </w:r>
      <w:r w:rsidR="009819F2" w:rsidRPr="004547A1">
        <w:rPr>
          <w:rFonts w:ascii="Arial" w:hAnsi="Arial" w:cs="Arial"/>
          <w:color w:val="auto"/>
        </w:rPr>
        <w:t>Any Officer or agent of the Council, shall be entitled at any time to enter and inspect the allotment</w:t>
      </w:r>
      <w:r w:rsidRPr="004547A1">
        <w:rPr>
          <w:rFonts w:ascii="Arial" w:hAnsi="Arial" w:cs="Arial"/>
          <w:color w:val="auto"/>
        </w:rPr>
        <w:t xml:space="preserve"> and any buildings or structures,</w:t>
      </w:r>
      <w:r w:rsidR="009819F2" w:rsidRPr="004547A1">
        <w:rPr>
          <w:rFonts w:ascii="Arial" w:hAnsi="Arial" w:cs="Arial"/>
          <w:color w:val="auto"/>
        </w:rPr>
        <w:t xml:space="preserve"> on permission from the </w:t>
      </w:r>
      <w:r w:rsidR="00555BD6" w:rsidRPr="004547A1">
        <w:rPr>
          <w:rFonts w:ascii="Arial" w:hAnsi="Arial" w:cs="Arial"/>
          <w:color w:val="auto"/>
        </w:rPr>
        <w:t>Clerk</w:t>
      </w:r>
      <w:r w:rsidR="009819F2" w:rsidRPr="004547A1">
        <w:rPr>
          <w:rFonts w:ascii="Arial" w:hAnsi="Arial" w:cs="Arial"/>
          <w:color w:val="auto"/>
        </w:rPr>
        <w:t xml:space="preserve">. </w:t>
      </w:r>
    </w:p>
    <w:p w14:paraId="3BCB5094" w14:textId="77777777" w:rsidR="00C13A5D" w:rsidRPr="004547A1" w:rsidRDefault="00C13A5D" w:rsidP="00F836B0">
      <w:pPr>
        <w:pStyle w:val="Default"/>
        <w:ind w:left="567" w:hanging="567"/>
        <w:rPr>
          <w:rFonts w:ascii="Arial" w:hAnsi="Arial" w:cs="Arial"/>
          <w:color w:val="auto"/>
        </w:rPr>
      </w:pPr>
    </w:p>
    <w:p w14:paraId="3BCB5095" w14:textId="77777777"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8</w:t>
      </w:r>
      <w:r w:rsidR="009819F2" w:rsidRPr="004547A1">
        <w:rPr>
          <w:rFonts w:ascii="Arial" w:hAnsi="Arial" w:cs="Arial"/>
          <w:color w:val="auto"/>
        </w:rPr>
        <w:t xml:space="preserve">.2 </w:t>
      </w:r>
      <w:r w:rsidR="00EE59B9" w:rsidRPr="004547A1">
        <w:rPr>
          <w:rFonts w:ascii="Arial" w:hAnsi="Arial" w:cs="Arial"/>
          <w:color w:val="auto"/>
        </w:rPr>
        <w:tab/>
      </w:r>
      <w:r w:rsidR="009819F2" w:rsidRPr="004547A1">
        <w:rPr>
          <w:rFonts w:ascii="Arial" w:hAnsi="Arial" w:cs="Arial"/>
          <w:color w:val="auto"/>
        </w:rPr>
        <w:t xml:space="preserve">Tenants are advised that photographs are a routine part of the inspection process, the pictures are retained for future reference in accordance with the requirements of the General Data Protection Regulation Act 2018. </w:t>
      </w:r>
    </w:p>
    <w:p w14:paraId="3BCB5096" w14:textId="77777777" w:rsidR="00C13A5D" w:rsidRPr="004547A1" w:rsidRDefault="00C13A5D" w:rsidP="00F836B0">
      <w:pPr>
        <w:pStyle w:val="Default"/>
        <w:ind w:left="567" w:hanging="567"/>
        <w:rPr>
          <w:rFonts w:ascii="Arial" w:hAnsi="Arial" w:cs="Arial"/>
          <w:color w:val="auto"/>
        </w:rPr>
      </w:pPr>
    </w:p>
    <w:p w14:paraId="3BCB5097" w14:textId="52CF01B0"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8</w:t>
      </w:r>
      <w:r w:rsidR="009819F2" w:rsidRPr="004547A1">
        <w:rPr>
          <w:rFonts w:ascii="Arial" w:hAnsi="Arial" w:cs="Arial"/>
          <w:color w:val="auto"/>
        </w:rPr>
        <w:t xml:space="preserve">.3 </w:t>
      </w:r>
      <w:r w:rsidR="00FA3843" w:rsidRPr="004547A1">
        <w:rPr>
          <w:rFonts w:ascii="Arial" w:hAnsi="Arial" w:cs="Arial"/>
          <w:color w:val="auto"/>
        </w:rPr>
        <w:tab/>
      </w:r>
      <w:r w:rsidR="009819F2" w:rsidRPr="004547A1">
        <w:rPr>
          <w:rFonts w:ascii="Arial" w:hAnsi="Arial" w:cs="Arial"/>
          <w:color w:val="auto"/>
        </w:rPr>
        <w:t xml:space="preserve">The tenant will be in breach of the Rules and Regulations by causing a hindrance to or harassment of a duly appointed </w:t>
      </w:r>
      <w:r w:rsidR="001C62F7" w:rsidRPr="004547A1">
        <w:rPr>
          <w:rFonts w:ascii="Arial" w:hAnsi="Arial" w:cs="Arial"/>
          <w:color w:val="auto"/>
        </w:rPr>
        <w:t>O</w:t>
      </w:r>
      <w:r w:rsidR="009819F2" w:rsidRPr="004547A1">
        <w:rPr>
          <w:rFonts w:ascii="Arial" w:hAnsi="Arial" w:cs="Arial"/>
          <w:color w:val="auto"/>
        </w:rPr>
        <w:t xml:space="preserve">fficer in carrying out inspection of the plot. This </w:t>
      </w:r>
      <w:r w:rsidR="009811E2" w:rsidRPr="004547A1">
        <w:rPr>
          <w:rFonts w:ascii="Arial" w:hAnsi="Arial" w:cs="Arial"/>
          <w:color w:val="auto"/>
        </w:rPr>
        <w:t>may</w:t>
      </w:r>
      <w:r w:rsidR="009819F2" w:rsidRPr="004547A1">
        <w:rPr>
          <w:rFonts w:ascii="Arial" w:hAnsi="Arial" w:cs="Arial"/>
          <w:color w:val="auto"/>
        </w:rPr>
        <w:t xml:space="preserve"> result in </w:t>
      </w:r>
      <w:r w:rsidR="009811E2" w:rsidRPr="004547A1">
        <w:rPr>
          <w:rFonts w:ascii="Arial" w:hAnsi="Arial" w:cs="Arial"/>
          <w:color w:val="auto"/>
        </w:rPr>
        <w:t xml:space="preserve">the </w:t>
      </w:r>
      <w:r w:rsidR="009819F2" w:rsidRPr="004547A1">
        <w:rPr>
          <w:rFonts w:ascii="Arial" w:hAnsi="Arial" w:cs="Arial"/>
          <w:color w:val="auto"/>
        </w:rPr>
        <w:t xml:space="preserve">immediate </w:t>
      </w:r>
      <w:r w:rsidR="009811E2" w:rsidRPr="004547A1">
        <w:rPr>
          <w:rFonts w:ascii="Arial" w:hAnsi="Arial" w:cs="Arial"/>
          <w:color w:val="auto"/>
        </w:rPr>
        <w:t xml:space="preserve">issue of a </w:t>
      </w:r>
      <w:r w:rsidR="009819F2" w:rsidRPr="004547A1">
        <w:rPr>
          <w:rFonts w:ascii="Arial" w:hAnsi="Arial" w:cs="Arial"/>
          <w:color w:val="auto"/>
        </w:rPr>
        <w:t xml:space="preserve">notice of </w:t>
      </w:r>
      <w:r w:rsidR="009811E2" w:rsidRPr="004547A1">
        <w:rPr>
          <w:rFonts w:ascii="Arial" w:hAnsi="Arial" w:cs="Arial"/>
          <w:color w:val="auto"/>
        </w:rPr>
        <w:t xml:space="preserve">termination </w:t>
      </w:r>
      <w:r w:rsidR="00966770" w:rsidRPr="004547A1">
        <w:rPr>
          <w:rFonts w:ascii="Arial" w:hAnsi="Arial" w:cs="Arial"/>
          <w:color w:val="auto"/>
        </w:rPr>
        <w:t>of the</w:t>
      </w:r>
      <w:r w:rsidR="009819F2" w:rsidRPr="004547A1">
        <w:rPr>
          <w:rFonts w:ascii="Arial" w:hAnsi="Arial" w:cs="Arial"/>
          <w:color w:val="auto"/>
        </w:rPr>
        <w:t xml:space="preserve"> tenancy. </w:t>
      </w:r>
    </w:p>
    <w:p w14:paraId="3BCB5098" w14:textId="77777777" w:rsidR="00C13A5D" w:rsidRPr="004547A1" w:rsidRDefault="00C13A5D" w:rsidP="00F836B0">
      <w:pPr>
        <w:pStyle w:val="Default"/>
        <w:ind w:left="567" w:hanging="567"/>
        <w:rPr>
          <w:rFonts w:ascii="Arial" w:hAnsi="Arial" w:cs="Arial"/>
          <w:color w:val="auto"/>
        </w:rPr>
      </w:pPr>
    </w:p>
    <w:p w14:paraId="3BCB5099" w14:textId="77777777" w:rsidR="00C13A5D" w:rsidRPr="004547A1" w:rsidRDefault="009A2AE8" w:rsidP="00F836B0">
      <w:pPr>
        <w:pStyle w:val="Default"/>
        <w:ind w:left="567" w:hanging="567"/>
        <w:rPr>
          <w:rFonts w:ascii="Arial" w:hAnsi="Arial" w:cs="Arial"/>
          <w:b/>
          <w:bCs/>
          <w:color w:val="auto"/>
        </w:rPr>
      </w:pPr>
      <w:r w:rsidRPr="004547A1">
        <w:rPr>
          <w:rFonts w:ascii="Arial" w:hAnsi="Arial" w:cs="Arial"/>
          <w:b/>
          <w:bCs/>
          <w:color w:val="auto"/>
        </w:rPr>
        <w:t>9</w:t>
      </w:r>
      <w:r w:rsidR="009819F2" w:rsidRPr="004547A1">
        <w:rPr>
          <w:rFonts w:ascii="Arial" w:hAnsi="Arial" w:cs="Arial"/>
          <w:b/>
          <w:bCs/>
          <w:color w:val="auto"/>
        </w:rPr>
        <w:t xml:space="preserve">. </w:t>
      </w:r>
      <w:r w:rsidR="00130041" w:rsidRPr="004547A1">
        <w:rPr>
          <w:rFonts w:ascii="Arial" w:hAnsi="Arial" w:cs="Arial"/>
          <w:b/>
          <w:bCs/>
          <w:color w:val="auto"/>
        </w:rPr>
        <w:tab/>
      </w:r>
      <w:r w:rsidR="009819F2" w:rsidRPr="004547A1">
        <w:rPr>
          <w:rFonts w:ascii="Arial" w:hAnsi="Arial" w:cs="Arial"/>
          <w:b/>
          <w:bCs/>
          <w:color w:val="auto"/>
        </w:rPr>
        <w:t xml:space="preserve">Tenant </w:t>
      </w:r>
      <w:r w:rsidR="00DD4D01" w:rsidRPr="004547A1">
        <w:rPr>
          <w:rFonts w:ascii="Arial" w:hAnsi="Arial" w:cs="Arial"/>
          <w:b/>
          <w:bCs/>
          <w:color w:val="auto"/>
        </w:rPr>
        <w:t>R</w:t>
      </w:r>
      <w:r w:rsidR="009819F2" w:rsidRPr="004547A1">
        <w:rPr>
          <w:rFonts w:ascii="Arial" w:hAnsi="Arial" w:cs="Arial"/>
          <w:b/>
          <w:bCs/>
          <w:color w:val="auto"/>
        </w:rPr>
        <w:t xml:space="preserve">ecord of Warnings </w:t>
      </w:r>
    </w:p>
    <w:p w14:paraId="3BCB509A" w14:textId="77777777" w:rsidR="00C13A5D" w:rsidRPr="004547A1" w:rsidRDefault="009A2AE8" w:rsidP="00F836B0">
      <w:pPr>
        <w:pStyle w:val="Default"/>
        <w:ind w:left="567" w:hanging="567"/>
        <w:rPr>
          <w:rFonts w:ascii="Arial" w:hAnsi="Arial" w:cs="Arial"/>
          <w:color w:val="auto"/>
        </w:rPr>
      </w:pPr>
      <w:r w:rsidRPr="004547A1">
        <w:rPr>
          <w:rFonts w:ascii="Arial" w:hAnsi="Arial" w:cs="Arial"/>
          <w:color w:val="auto"/>
        </w:rPr>
        <w:t xml:space="preserve"> </w:t>
      </w:r>
      <w:r w:rsidR="00130041" w:rsidRPr="004547A1">
        <w:rPr>
          <w:rFonts w:ascii="Arial" w:hAnsi="Arial" w:cs="Arial"/>
          <w:color w:val="auto"/>
        </w:rPr>
        <w:tab/>
      </w:r>
      <w:r w:rsidRPr="004547A1">
        <w:rPr>
          <w:rFonts w:ascii="Arial" w:hAnsi="Arial" w:cs="Arial"/>
          <w:color w:val="auto"/>
        </w:rPr>
        <w:t>When letters</w:t>
      </w:r>
      <w:r w:rsidR="005E1CF7" w:rsidRPr="004547A1">
        <w:rPr>
          <w:rFonts w:ascii="Arial" w:hAnsi="Arial" w:cs="Arial"/>
          <w:color w:val="auto"/>
        </w:rPr>
        <w:t xml:space="preserve"> and/or emails</w:t>
      </w:r>
      <w:r w:rsidRPr="004547A1">
        <w:rPr>
          <w:rFonts w:ascii="Arial" w:hAnsi="Arial" w:cs="Arial"/>
          <w:color w:val="auto"/>
        </w:rPr>
        <w:t xml:space="preserve"> regarding the condition of the tenant’s plot(s) are sent they are recorded onto the </w:t>
      </w:r>
      <w:r w:rsidR="00AC7C07" w:rsidRPr="004547A1">
        <w:rPr>
          <w:rFonts w:ascii="Arial" w:hAnsi="Arial" w:cs="Arial"/>
          <w:color w:val="auto"/>
        </w:rPr>
        <w:t>tenant’s</w:t>
      </w:r>
      <w:r w:rsidRPr="004547A1">
        <w:rPr>
          <w:rFonts w:ascii="Arial" w:hAnsi="Arial" w:cs="Arial"/>
          <w:color w:val="auto"/>
        </w:rPr>
        <w:t xml:space="preserve"> file. When future inspections are carried out by the Council’s Officer, the history of the plot and the current tenant’s records </w:t>
      </w:r>
      <w:r w:rsidR="009811E2" w:rsidRPr="004547A1">
        <w:rPr>
          <w:rFonts w:ascii="Arial" w:hAnsi="Arial" w:cs="Arial"/>
          <w:color w:val="auto"/>
        </w:rPr>
        <w:t>will be</w:t>
      </w:r>
      <w:r w:rsidRPr="004547A1">
        <w:rPr>
          <w:rFonts w:ascii="Arial" w:hAnsi="Arial" w:cs="Arial"/>
          <w:color w:val="auto"/>
        </w:rPr>
        <w:t xml:space="preserve"> referred to. </w:t>
      </w:r>
    </w:p>
    <w:p w14:paraId="3BCB509B" w14:textId="77777777" w:rsidR="00C13A5D" w:rsidRPr="004547A1" w:rsidRDefault="00C13A5D" w:rsidP="00F836B0">
      <w:pPr>
        <w:pStyle w:val="Default"/>
        <w:ind w:left="567" w:hanging="567"/>
        <w:rPr>
          <w:rFonts w:ascii="Arial" w:hAnsi="Arial" w:cs="Arial"/>
          <w:color w:val="auto"/>
        </w:rPr>
      </w:pPr>
    </w:p>
    <w:p w14:paraId="3BCB509C" w14:textId="77777777" w:rsidR="00C13A5D" w:rsidRPr="004547A1" w:rsidRDefault="009A2AE8" w:rsidP="00F836B0">
      <w:pPr>
        <w:pStyle w:val="Default"/>
        <w:ind w:left="567" w:hanging="567"/>
        <w:rPr>
          <w:rFonts w:ascii="Arial" w:hAnsi="Arial" w:cs="Arial"/>
          <w:b/>
          <w:bCs/>
          <w:color w:val="auto"/>
        </w:rPr>
      </w:pPr>
      <w:r w:rsidRPr="004547A1">
        <w:rPr>
          <w:rFonts w:ascii="Arial" w:hAnsi="Arial" w:cs="Arial"/>
          <w:b/>
          <w:bCs/>
          <w:color w:val="auto"/>
        </w:rPr>
        <w:t>10.</w:t>
      </w:r>
      <w:r w:rsidR="009819F2" w:rsidRPr="004547A1">
        <w:rPr>
          <w:rFonts w:ascii="Arial" w:hAnsi="Arial" w:cs="Arial"/>
          <w:b/>
          <w:bCs/>
          <w:color w:val="auto"/>
        </w:rPr>
        <w:t xml:space="preserve"> </w:t>
      </w:r>
      <w:r w:rsidR="00130041" w:rsidRPr="004547A1">
        <w:rPr>
          <w:rFonts w:ascii="Arial" w:hAnsi="Arial" w:cs="Arial"/>
          <w:b/>
          <w:bCs/>
          <w:color w:val="auto"/>
        </w:rPr>
        <w:tab/>
      </w:r>
      <w:r w:rsidR="009819F2" w:rsidRPr="004547A1">
        <w:rPr>
          <w:rFonts w:ascii="Arial" w:hAnsi="Arial" w:cs="Arial"/>
          <w:b/>
          <w:bCs/>
          <w:color w:val="auto"/>
        </w:rPr>
        <w:t xml:space="preserve">Breach of Tenancy </w:t>
      </w:r>
    </w:p>
    <w:p w14:paraId="3BCB509D" w14:textId="7B8B6525" w:rsidR="00132B4E" w:rsidRDefault="4EB930EB" w:rsidP="00457795">
      <w:pPr>
        <w:pStyle w:val="Default"/>
        <w:ind w:left="567"/>
        <w:rPr>
          <w:rFonts w:ascii="Arial" w:hAnsi="Arial" w:cs="Arial"/>
          <w:color w:val="auto"/>
        </w:rPr>
      </w:pPr>
      <w:r w:rsidRPr="004547A1">
        <w:rPr>
          <w:rFonts w:ascii="Arial" w:hAnsi="Arial" w:cs="Arial"/>
          <w:color w:val="auto"/>
        </w:rPr>
        <w:t xml:space="preserve">Without prejudice to the provisions of 7.2 above, where </w:t>
      </w:r>
      <w:r w:rsidR="00B86950" w:rsidRPr="004547A1">
        <w:rPr>
          <w:rFonts w:ascii="Arial" w:hAnsi="Arial" w:cs="Arial"/>
          <w:color w:val="auto"/>
        </w:rPr>
        <w:t>in the judgement of the Council</w:t>
      </w:r>
      <w:r w:rsidR="003A79DC" w:rsidRPr="004547A1">
        <w:rPr>
          <w:rFonts w:ascii="Arial" w:hAnsi="Arial" w:cs="Arial"/>
          <w:color w:val="auto"/>
        </w:rPr>
        <w:t xml:space="preserve">, </w:t>
      </w:r>
      <w:r w:rsidRPr="004547A1">
        <w:rPr>
          <w:rFonts w:ascii="Arial" w:hAnsi="Arial" w:cs="Arial"/>
          <w:color w:val="auto"/>
        </w:rPr>
        <w:t>a breach of any term or condition of the tenancy or this Agreement has occurred, the tenant will be subject to the following enforcement procedure. The Council intends to allow the tenant the opportunity to remedy the breach before any action is taken to terminate the tenancy. The decision of the Council on any breach shall be final.</w:t>
      </w:r>
    </w:p>
    <w:p w14:paraId="3E2FE8A4" w14:textId="77777777" w:rsidR="00D42E67" w:rsidRPr="00520296" w:rsidRDefault="00D42E67" w:rsidP="00694D29">
      <w:pPr>
        <w:pStyle w:val="Default"/>
        <w:ind w:left="567" w:hanging="567"/>
        <w:rPr>
          <w:rFonts w:ascii="Arial" w:hAnsi="Arial" w:cs="Arial"/>
          <w:color w:val="auto"/>
        </w:rPr>
      </w:pPr>
    </w:p>
    <w:p w14:paraId="492AF6C4" w14:textId="77777777" w:rsidR="00520296" w:rsidRPr="00694D29" w:rsidRDefault="00520296" w:rsidP="00694D29">
      <w:pPr>
        <w:spacing w:after="0" w:line="240" w:lineRule="auto"/>
        <w:ind w:left="567" w:hanging="567"/>
        <w:rPr>
          <w:rFonts w:ascii="Arial" w:hAnsi="Arial" w:cs="Arial"/>
          <w:sz w:val="24"/>
          <w:szCs w:val="24"/>
        </w:rPr>
      </w:pPr>
      <w:r w:rsidRPr="00694D29">
        <w:rPr>
          <w:rFonts w:ascii="Arial" w:hAnsi="Arial" w:cs="Arial"/>
          <w:sz w:val="24"/>
          <w:szCs w:val="24"/>
        </w:rPr>
        <w:t xml:space="preserve">10.1 </w:t>
      </w:r>
      <w:r w:rsidRPr="00457795">
        <w:rPr>
          <w:rFonts w:ascii="Arial" w:hAnsi="Arial" w:cs="Arial"/>
          <w:sz w:val="24"/>
          <w:szCs w:val="24"/>
          <w:u w:val="single"/>
        </w:rPr>
        <w:t>Warning</w:t>
      </w:r>
    </w:p>
    <w:p w14:paraId="10498F1A" w14:textId="7C49F530" w:rsidR="00520296" w:rsidRPr="00520296" w:rsidRDefault="00520296" w:rsidP="00457795">
      <w:pPr>
        <w:spacing w:after="0" w:line="240" w:lineRule="auto"/>
        <w:ind w:left="567"/>
        <w:rPr>
          <w:rFonts w:ascii="Arial" w:hAnsi="Arial" w:cs="Arial"/>
          <w:sz w:val="24"/>
          <w:szCs w:val="24"/>
        </w:rPr>
      </w:pPr>
      <w:r w:rsidRPr="00520296">
        <w:rPr>
          <w:rFonts w:ascii="Arial" w:hAnsi="Arial" w:cs="Arial"/>
          <w:sz w:val="24"/>
          <w:szCs w:val="24"/>
        </w:rPr>
        <w:t>This will outline the nature of the breaches or complaint and will give instructions on the actions required. The tenant will be given 14 days to rectify all breaches identified by FCC.</w:t>
      </w:r>
    </w:p>
    <w:p w14:paraId="7103A060" w14:textId="77777777" w:rsidR="00520296" w:rsidRPr="00520296" w:rsidRDefault="00520296" w:rsidP="00694D29">
      <w:pPr>
        <w:spacing w:after="0" w:line="240" w:lineRule="auto"/>
        <w:ind w:left="567" w:hanging="567"/>
        <w:rPr>
          <w:rFonts w:ascii="Arial" w:hAnsi="Arial" w:cs="Arial"/>
          <w:sz w:val="24"/>
          <w:szCs w:val="24"/>
        </w:rPr>
      </w:pPr>
    </w:p>
    <w:p w14:paraId="332C6B1A" w14:textId="77777777" w:rsidR="00520296" w:rsidRPr="00457795" w:rsidRDefault="00520296" w:rsidP="00694D29">
      <w:pPr>
        <w:spacing w:after="0" w:line="240" w:lineRule="auto"/>
        <w:ind w:left="567" w:hanging="567"/>
        <w:rPr>
          <w:rFonts w:ascii="Arial" w:hAnsi="Arial" w:cs="Arial"/>
          <w:sz w:val="24"/>
          <w:szCs w:val="24"/>
        </w:rPr>
      </w:pPr>
      <w:r w:rsidRPr="00457795">
        <w:rPr>
          <w:rFonts w:ascii="Arial" w:hAnsi="Arial" w:cs="Arial"/>
          <w:sz w:val="24"/>
          <w:szCs w:val="24"/>
        </w:rPr>
        <w:t xml:space="preserve">10.2 </w:t>
      </w:r>
      <w:r w:rsidRPr="00457795">
        <w:rPr>
          <w:rFonts w:ascii="Arial" w:hAnsi="Arial" w:cs="Arial"/>
          <w:sz w:val="24"/>
          <w:szCs w:val="24"/>
          <w:u w:val="single"/>
        </w:rPr>
        <w:t>Notice to Quit</w:t>
      </w:r>
    </w:p>
    <w:p w14:paraId="4A159165" w14:textId="77777777" w:rsidR="00520296" w:rsidRPr="00520296" w:rsidRDefault="00520296" w:rsidP="00457795">
      <w:pPr>
        <w:pStyle w:val="Heading2"/>
        <w:ind w:left="567"/>
        <w:rPr>
          <w:rFonts w:ascii="Arial" w:hAnsi="Arial" w:cs="Arial"/>
          <w:b w:val="0"/>
          <w:bCs w:val="0"/>
          <w:vanish/>
          <w:sz w:val="24"/>
          <w:szCs w:val="24"/>
          <w:specVanish/>
        </w:rPr>
      </w:pPr>
      <w:r w:rsidRPr="00520296">
        <w:rPr>
          <w:rFonts w:ascii="Arial" w:hAnsi="Arial" w:cs="Arial"/>
          <w:b w:val="0"/>
          <w:bCs w:val="0"/>
          <w:sz w:val="24"/>
          <w:szCs w:val="24"/>
        </w:rPr>
        <w:t xml:space="preserve">If, after 14 days the tenant has not rectified the breaches or notified FCC of any exceptional circumstances (refer to 3.16 of the Rules: </w:t>
      </w:r>
      <w:bookmarkStart w:id="1" w:name="_Toc181193043"/>
      <w:r w:rsidRPr="00520296">
        <w:rPr>
          <w:rFonts w:ascii="Arial" w:hAnsi="Arial" w:cs="Arial"/>
          <w:b w:val="0"/>
          <w:bCs w:val="0"/>
          <w:sz w:val="24"/>
          <w:szCs w:val="24"/>
        </w:rPr>
        <w:t>Request for Extension to Inspections</w:t>
      </w:r>
      <w:bookmarkEnd w:id="1"/>
      <w:r w:rsidRPr="00520296">
        <w:rPr>
          <w:rFonts w:ascii="Arial" w:hAnsi="Arial" w:cs="Arial"/>
          <w:b w:val="0"/>
          <w:bCs w:val="0"/>
          <w:sz w:val="24"/>
          <w:szCs w:val="24"/>
        </w:rPr>
        <w:t>), they will be issued with a Notice to Quit.  Tenant will then have 30-days to rectify the condition and remove any personal belongings.  This process can be stopped at any point within the 30-day notice period, if breaches have been rectified.</w:t>
      </w:r>
    </w:p>
    <w:p w14:paraId="3877BE70" w14:textId="77777777" w:rsidR="00520296" w:rsidRPr="00520296" w:rsidRDefault="00520296" w:rsidP="00694D29">
      <w:pPr>
        <w:ind w:left="567" w:hanging="567"/>
        <w:rPr>
          <w:rFonts w:ascii="Arial" w:hAnsi="Arial" w:cs="Arial"/>
          <w:sz w:val="24"/>
          <w:szCs w:val="24"/>
        </w:rPr>
      </w:pPr>
      <w:r w:rsidRPr="00520296">
        <w:rPr>
          <w:rFonts w:ascii="Arial" w:hAnsi="Arial" w:cs="Arial"/>
          <w:sz w:val="24"/>
          <w:szCs w:val="24"/>
        </w:rPr>
        <w:t xml:space="preserve"> </w:t>
      </w:r>
    </w:p>
    <w:p w14:paraId="64D193FF" w14:textId="6B582E29" w:rsidR="00520296" w:rsidRPr="00520296" w:rsidRDefault="00603BA4" w:rsidP="00520296">
      <w:pPr>
        <w:rPr>
          <w:rFonts w:ascii="Arial" w:hAnsi="Arial" w:cs="Arial"/>
          <w:sz w:val="24"/>
          <w:szCs w:val="24"/>
        </w:rPr>
      </w:pPr>
      <w:r>
        <w:rPr>
          <w:rFonts w:ascii="Arial" w:hAnsi="Arial" w:cs="Arial"/>
          <w:b/>
          <w:bCs/>
          <w:sz w:val="24"/>
          <w:szCs w:val="24"/>
        </w:rPr>
        <w:t xml:space="preserve">NOTE: </w:t>
      </w:r>
      <w:r w:rsidR="00520296" w:rsidRPr="00520296">
        <w:rPr>
          <w:rFonts w:ascii="Arial" w:hAnsi="Arial" w:cs="Arial"/>
          <w:sz w:val="24"/>
          <w:szCs w:val="24"/>
        </w:rPr>
        <w:t>Should a tenant wish to stop this process, they will only be allowed one Notice to Quit in any one allotment year.</w:t>
      </w:r>
    </w:p>
    <w:p w14:paraId="6DCD4E6A" w14:textId="77777777" w:rsidR="00E13F0E" w:rsidRPr="004547A1" w:rsidRDefault="00E13F0E" w:rsidP="000B4B61">
      <w:pPr>
        <w:pStyle w:val="Default"/>
        <w:ind w:left="1418" w:hanging="851"/>
        <w:rPr>
          <w:ins w:id="2" w:author="Fairfields Clerk" w:date="2024-10-29T14:33:00Z" w16du:dateUtc="2024-10-29T14:33:00Z"/>
          <w:rFonts w:ascii="Arial" w:hAnsi="Arial" w:cs="Arial"/>
          <w:color w:val="auto"/>
        </w:rPr>
      </w:pPr>
    </w:p>
    <w:p w14:paraId="51F554BA" w14:textId="77777777" w:rsidR="000B4B61" w:rsidRDefault="000B4B61" w:rsidP="000B4B61">
      <w:pPr>
        <w:spacing w:after="0" w:line="240" w:lineRule="auto"/>
        <w:ind w:left="567" w:hanging="567"/>
        <w:rPr>
          <w:rFonts w:ascii="Arial" w:hAnsi="Arial" w:cs="Arial"/>
          <w:b/>
          <w:bCs/>
          <w:sz w:val="24"/>
          <w:szCs w:val="24"/>
        </w:rPr>
      </w:pPr>
    </w:p>
    <w:p w14:paraId="3BCB50B0" w14:textId="4BC04281" w:rsidR="00C13A5D" w:rsidRPr="004547A1" w:rsidRDefault="009A2AE8" w:rsidP="000B4B61">
      <w:pPr>
        <w:spacing w:after="0" w:line="240" w:lineRule="auto"/>
        <w:ind w:left="567" w:hanging="567"/>
        <w:rPr>
          <w:rFonts w:ascii="Arial" w:hAnsi="Arial" w:cs="Arial"/>
          <w:b/>
          <w:bCs/>
          <w:sz w:val="24"/>
          <w:szCs w:val="24"/>
        </w:rPr>
      </w:pPr>
      <w:r w:rsidRPr="004547A1">
        <w:rPr>
          <w:rFonts w:ascii="Arial" w:hAnsi="Arial" w:cs="Arial"/>
          <w:b/>
          <w:bCs/>
          <w:sz w:val="24"/>
          <w:szCs w:val="24"/>
        </w:rPr>
        <w:t>1</w:t>
      </w:r>
      <w:r w:rsidR="007104ED" w:rsidRPr="004547A1">
        <w:rPr>
          <w:rFonts w:ascii="Arial" w:hAnsi="Arial" w:cs="Arial"/>
          <w:b/>
          <w:bCs/>
          <w:sz w:val="24"/>
          <w:szCs w:val="24"/>
        </w:rPr>
        <w:t>1</w:t>
      </w:r>
      <w:r w:rsidR="000B4B61">
        <w:rPr>
          <w:rFonts w:ascii="Arial" w:hAnsi="Arial" w:cs="Arial"/>
          <w:b/>
          <w:bCs/>
          <w:sz w:val="24"/>
          <w:szCs w:val="24"/>
        </w:rPr>
        <w:tab/>
      </w:r>
      <w:r w:rsidRPr="004547A1">
        <w:rPr>
          <w:rFonts w:ascii="Arial" w:hAnsi="Arial" w:cs="Arial"/>
          <w:b/>
          <w:bCs/>
          <w:sz w:val="24"/>
          <w:szCs w:val="24"/>
        </w:rPr>
        <w:t xml:space="preserve">Serious Breaches of Tenancy - Enforcement Procedure </w:t>
      </w:r>
    </w:p>
    <w:p w14:paraId="3BCB50B1" w14:textId="7070B5A3" w:rsidR="00C13A5D" w:rsidRPr="004547A1" w:rsidRDefault="009A2AE8" w:rsidP="00CF4DBB">
      <w:pPr>
        <w:pStyle w:val="Default"/>
        <w:ind w:left="567"/>
        <w:rPr>
          <w:rFonts w:ascii="Arial" w:hAnsi="Arial" w:cs="Arial"/>
        </w:rPr>
      </w:pPr>
      <w:r w:rsidRPr="004547A1">
        <w:rPr>
          <w:rFonts w:ascii="Arial" w:hAnsi="Arial" w:cs="Arial"/>
        </w:rPr>
        <w:t xml:space="preserve">Where </w:t>
      </w:r>
      <w:r w:rsidR="00F36EC9" w:rsidRPr="004547A1">
        <w:rPr>
          <w:rFonts w:ascii="Arial" w:hAnsi="Arial" w:cs="Arial"/>
        </w:rPr>
        <w:t xml:space="preserve">a breach of the terms of the tenancy has occurred </w:t>
      </w:r>
      <w:r w:rsidR="00A3215D" w:rsidRPr="004547A1">
        <w:rPr>
          <w:rFonts w:ascii="Arial" w:hAnsi="Arial" w:cs="Arial"/>
        </w:rPr>
        <w:t>which,</w:t>
      </w:r>
      <w:r w:rsidR="00F36EC9" w:rsidRPr="004547A1">
        <w:rPr>
          <w:rFonts w:ascii="Arial" w:hAnsi="Arial" w:cs="Arial"/>
        </w:rPr>
        <w:t xml:space="preserve"> the Council </w:t>
      </w:r>
      <w:r w:rsidRPr="004547A1">
        <w:rPr>
          <w:rFonts w:ascii="Arial" w:hAnsi="Arial" w:cs="Arial"/>
        </w:rPr>
        <w:t>deem</w:t>
      </w:r>
      <w:r w:rsidR="00F36EC9" w:rsidRPr="004547A1">
        <w:rPr>
          <w:rFonts w:ascii="Arial" w:hAnsi="Arial" w:cs="Arial"/>
        </w:rPr>
        <w:t>s</w:t>
      </w:r>
      <w:r w:rsidRPr="004547A1">
        <w:rPr>
          <w:rFonts w:ascii="Arial" w:hAnsi="Arial" w:cs="Arial"/>
        </w:rPr>
        <w:t xml:space="preserve"> </w:t>
      </w:r>
      <w:r w:rsidR="00F36EC9" w:rsidRPr="004547A1">
        <w:rPr>
          <w:rFonts w:ascii="Arial" w:hAnsi="Arial" w:cs="Arial"/>
        </w:rPr>
        <w:t xml:space="preserve">to </w:t>
      </w:r>
      <w:r w:rsidR="00F836B0" w:rsidRPr="004547A1">
        <w:rPr>
          <w:rFonts w:ascii="Arial" w:hAnsi="Arial" w:cs="Arial"/>
        </w:rPr>
        <w:t>be a</w:t>
      </w:r>
      <w:r w:rsidRPr="004547A1">
        <w:rPr>
          <w:rFonts w:ascii="Arial" w:hAnsi="Arial" w:cs="Arial"/>
        </w:rPr>
        <w:t xml:space="preserve"> serious </w:t>
      </w:r>
      <w:r w:rsidR="00A40840" w:rsidRPr="004547A1">
        <w:rPr>
          <w:rFonts w:ascii="Arial" w:hAnsi="Arial" w:cs="Arial"/>
        </w:rPr>
        <w:t>breach,</w:t>
      </w:r>
      <w:r w:rsidRPr="004547A1">
        <w:rPr>
          <w:rFonts w:ascii="Arial" w:hAnsi="Arial" w:cs="Arial"/>
        </w:rPr>
        <w:t xml:space="preserve"> an immediate </w:t>
      </w:r>
      <w:r w:rsidR="00701811">
        <w:rPr>
          <w:rFonts w:ascii="Arial" w:hAnsi="Arial" w:cs="Arial"/>
        </w:rPr>
        <w:t xml:space="preserve">Notice to Quit </w:t>
      </w:r>
      <w:r w:rsidR="004B2057" w:rsidRPr="004547A1">
        <w:rPr>
          <w:rFonts w:ascii="Arial" w:hAnsi="Arial" w:cs="Arial"/>
        </w:rPr>
        <w:t>will be issued</w:t>
      </w:r>
      <w:r w:rsidRPr="004547A1">
        <w:rPr>
          <w:rFonts w:ascii="Arial" w:hAnsi="Arial" w:cs="Arial"/>
        </w:rPr>
        <w:t xml:space="preserve">. The tenant(s) will be instructed to vacate </w:t>
      </w:r>
      <w:r w:rsidR="00B10A98" w:rsidRPr="004547A1">
        <w:rPr>
          <w:rFonts w:ascii="Arial" w:hAnsi="Arial" w:cs="Arial"/>
        </w:rPr>
        <w:t xml:space="preserve">the Allotment immediately and without further notice </w:t>
      </w:r>
      <w:r w:rsidRPr="004547A1">
        <w:rPr>
          <w:rFonts w:ascii="Arial" w:hAnsi="Arial" w:cs="Arial"/>
        </w:rPr>
        <w:t>and th</w:t>
      </w:r>
      <w:r w:rsidR="00F36EC9" w:rsidRPr="004547A1">
        <w:rPr>
          <w:rFonts w:ascii="Arial" w:hAnsi="Arial" w:cs="Arial"/>
        </w:rPr>
        <w:t>e</w:t>
      </w:r>
      <w:r w:rsidR="00B10A98" w:rsidRPr="004547A1">
        <w:rPr>
          <w:rFonts w:ascii="Arial" w:hAnsi="Arial" w:cs="Arial"/>
        </w:rPr>
        <w:t xml:space="preserve"> </w:t>
      </w:r>
      <w:r w:rsidRPr="004547A1">
        <w:rPr>
          <w:rFonts w:ascii="Arial" w:hAnsi="Arial" w:cs="Arial"/>
        </w:rPr>
        <w:t>tenancy will be terminated with immediate effect.</w:t>
      </w:r>
    </w:p>
    <w:p w14:paraId="3BCB50B2" w14:textId="77777777" w:rsidR="00C13A5D" w:rsidRPr="004547A1" w:rsidRDefault="00C13A5D" w:rsidP="00F836B0">
      <w:pPr>
        <w:pStyle w:val="paragraph"/>
        <w:spacing w:before="0" w:beforeAutospacing="0" w:after="0" w:afterAutospacing="0"/>
        <w:textAlignment w:val="baseline"/>
        <w:rPr>
          <w:rFonts w:ascii="Arial" w:hAnsi="Arial" w:cs="Arial"/>
        </w:rPr>
      </w:pPr>
    </w:p>
    <w:p w14:paraId="3BCB50B3" w14:textId="77777777" w:rsidR="00F36EC9" w:rsidRPr="004547A1" w:rsidRDefault="009A2AE8" w:rsidP="00F836B0">
      <w:pPr>
        <w:pStyle w:val="paragraph"/>
        <w:spacing w:before="0" w:beforeAutospacing="0" w:after="0" w:afterAutospacing="0"/>
        <w:ind w:left="555" w:hanging="555"/>
        <w:textAlignment w:val="baseline"/>
        <w:rPr>
          <w:rStyle w:val="normaltextrun"/>
          <w:rFonts w:ascii="Arial" w:hAnsi="Arial" w:cs="Arial"/>
          <w:b/>
          <w:bCs/>
          <w:lang w:val="en-US"/>
        </w:rPr>
      </w:pPr>
      <w:r w:rsidRPr="004547A1">
        <w:rPr>
          <w:rStyle w:val="normaltextrun"/>
          <w:rFonts w:ascii="Arial" w:hAnsi="Arial" w:cs="Arial"/>
          <w:b/>
          <w:bCs/>
          <w:lang w:val="en-US"/>
        </w:rPr>
        <w:t>1</w:t>
      </w:r>
      <w:r w:rsidR="00141B4D" w:rsidRPr="004547A1">
        <w:rPr>
          <w:rStyle w:val="normaltextrun"/>
          <w:rFonts w:ascii="Arial" w:hAnsi="Arial" w:cs="Arial"/>
          <w:b/>
          <w:bCs/>
          <w:lang w:val="en-US"/>
        </w:rPr>
        <w:t>2</w:t>
      </w:r>
      <w:r w:rsidRPr="004547A1">
        <w:rPr>
          <w:rStyle w:val="normaltextrun"/>
          <w:rFonts w:ascii="Arial" w:hAnsi="Arial" w:cs="Arial"/>
          <w:b/>
          <w:bCs/>
          <w:lang w:val="en-US"/>
        </w:rPr>
        <w:t>.   Notices</w:t>
      </w:r>
    </w:p>
    <w:p w14:paraId="3BCB50B4" w14:textId="77777777" w:rsidR="00F36EC9" w:rsidRPr="004547A1" w:rsidRDefault="009A2AE8" w:rsidP="007775F6">
      <w:pPr>
        <w:pStyle w:val="paragraph"/>
        <w:spacing w:before="0" w:beforeAutospacing="0" w:after="0" w:afterAutospacing="0"/>
        <w:ind w:left="555" w:hanging="555"/>
        <w:textAlignment w:val="baseline"/>
        <w:rPr>
          <w:rStyle w:val="normaltextrun"/>
          <w:rFonts w:ascii="Arial" w:hAnsi="Arial" w:cs="Arial"/>
          <w:lang w:val="en-US"/>
        </w:rPr>
      </w:pPr>
      <w:r w:rsidRPr="004547A1">
        <w:rPr>
          <w:rStyle w:val="normaltextrun"/>
          <w:rFonts w:ascii="Arial" w:hAnsi="Arial" w:cs="Arial"/>
          <w:lang w:val="en-US"/>
        </w:rPr>
        <w:t>12.1</w:t>
      </w:r>
      <w:r w:rsidRPr="004547A1">
        <w:rPr>
          <w:rStyle w:val="normaltextrun"/>
          <w:rFonts w:ascii="Arial" w:hAnsi="Arial" w:cs="Arial"/>
          <w:lang w:val="en-US"/>
        </w:rPr>
        <w:tab/>
      </w:r>
      <w:r w:rsidR="00D26E90" w:rsidRPr="004547A1">
        <w:rPr>
          <w:rStyle w:val="normaltextrun"/>
          <w:rFonts w:ascii="Arial" w:hAnsi="Arial" w:cs="Arial"/>
          <w:lang w:val="en-US"/>
        </w:rPr>
        <w:t xml:space="preserve"> Any notice required to be given by the Council to the Tenant </w:t>
      </w:r>
      <w:r w:rsidR="00E40489" w:rsidRPr="004547A1">
        <w:rPr>
          <w:rStyle w:val="normaltextrun"/>
          <w:rFonts w:ascii="Arial" w:hAnsi="Arial" w:cs="Arial"/>
          <w:lang w:val="en-US"/>
        </w:rPr>
        <w:t xml:space="preserve">will </w:t>
      </w:r>
      <w:r w:rsidR="00D26E90" w:rsidRPr="004547A1">
        <w:rPr>
          <w:rStyle w:val="normaltextrun"/>
          <w:rFonts w:ascii="Arial" w:hAnsi="Arial" w:cs="Arial"/>
          <w:lang w:val="en-US"/>
        </w:rPr>
        <w:t xml:space="preserve">be signed on behalf of the Council by the </w:t>
      </w:r>
      <w:r w:rsidRPr="004547A1">
        <w:rPr>
          <w:rStyle w:val="normaltextrun"/>
          <w:rFonts w:ascii="Arial" w:hAnsi="Arial" w:cs="Arial"/>
          <w:lang w:val="en-US"/>
        </w:rPr>
        <w:t>p</w:t>
      </w:r>
      <w:r w:rsidR="000E4EAB" w:rsidRPr="004547A1">
        <w:rPr>
          <w:rStyle w:val="normaltextrun"/>
          <w:rFonts w:ascii="Arial" w:hAnsi="Arial" w:cs="Arial"/>
          <w:lang w:val="en-US"/>
        </w:rPr>
        <w:t xml:space="preserve">roper </w:t>
      </w:r>
      <w:r w:rsidRPr="004547A1">
        <w:rPr>
          <w:rStyle w:val="normaltextrun"/>
          <w:rFonts w:ascii="Arial" w:hAnsi="Arial" w:cs="Arial"/>
          <w:lang w:val="en-US"/>
        </w:rPr>
        <w:t>o</w:t>
      </w:r>
      <w:r w:rsidR="000E4EAB" w:rsidRPr="004547A1">
        <w:rPr>
          <w:rStyle w:val="normaltextrun"/>
          <w:rFonts w:ascii="Arial" w:hAnsi="Arial" w:cs="Arial"/>
          <w:lang w:val="en-US"/>
        </w:rPr>
        <w:t>fficer</w:t>
      </w:r>
      <w:r w:rsidR="00D26E90" w:rsidRPr="004547A1">
        <w:rPr>
          <w:rStyle w:val="normaltextrun"/>
          <w:rFonts w:ascii="Arial" w:hAnsi="Arial" w:cs="Arial"/>
          <w:lang w:val="en-US"/>
        </w:rPr>
        <w:t xml:space="preserve"> and may be served on the Tenant either personally or by leaving it at their last known place of abode</w:t>
      </w:r>
      <w:r w:rsidRPr="004547A1">
        <w:rPr>
          <w:rStyle w:val="normaltextrun"/>
          <w:rFonts w:ascii="Arial" w:hAnsi="Arial" w:cs="Arial"/>
          <w:lang w:val="en-US"/>
        </w:rPr>
        <w:t>,</w:t>
      </w:r>
      <w:r w:rsidR="00D26E90" w:rsidRPr="004547A1">
        <w:rPr>
          <w:rStyle w:val="normaltextrun"/>
          <w:rFonts w:ascii="Arial" w:hAnsi="Arial" w:cs="Arial"/>
          <w:lang w:val="en-US"/>
        </w:rPr>
        <w:t xml:space="preserve"> or by prepaid post addressed to them there</w:t>
      </w:r>
      <w:r w:rsidRPr="004547A1">
        <w:rPr>
          <w:rStyle w:val="normaltextrun"/>
          <w:rFonts w:ascii="Arial" w:hAnsi="Arial" w:cs="Arial"/>
          <w:lang w:val="en-US"/>
        </w:rPr>
        <w:t>,</w:t>
      </w:r>
      <w:r w:rsidR="00D26E90" w:rsidRPr="004547A1">
        <w:rPr>
          <w:rStyle w:val="normaltextrun"/>
          <w:rFonts w:ascii="Arial" w:hAnsi="Arial" w:cs="Arial"/>
          <w:lang w:val="en-US"/>
        </w:rPr>
        <w:t xml:space="preserve"> or by fixing the notice in a conspicuous manner on the allotment garden</w:t>
      </w:r>
      <w:r w:rsidRPr="004547A1">
        <w:rPr>
          <w:rStyle w:val="normaltextrun"/>
          <w:rFonts w:ascii="Arial" w:hAnsi="Arial" w:cs="Arial"/>
          <w:lang w:val="en-US"/>
        </w:rPr>
        <w:t>,</w:t>
      </w:r>
      <w:r w:rsidR="00224124" w:rsidRPr="004547A1">
        <w:rPr>
          <w:rStyle w:val="normaltextrun"/>
          <w:rFonts w:ascii="Arial" w:hAnsi="Arial" w:cs="Arial"/>
          <w:lang w:val="en-US"/>
        </w:rPr>
        <w:t xml:space="preserve"> or via </w:t>
      </w:r>
      <w:r w:rsidR="001201A9" w:rsidRPr="004547A1">
        <w:rPr>
          <w:rStyle w:val="normaltextrun"/>
          <w:rFonts w:ascii="Arial" w:hAnsi="Arial" w:cs="Arial"/>
          <w:lang w:val="en-US"/>
        </w:rPr>
        <w:t>email</w:t>
      </w:r>
      <w:r w:rsidR="00D26E90" w:rsidRPr="004547A1">
        <w:rPr>
          <w:rStyle w:val="normaltextrun"/>
          <w:rFonts w:ascii="Arial" w:hAnsi="Arial" w:cs="Arial"/>
          <w:lang w:val="en-US"/>
        </w:rPr>
        <w:t xml:space="preserve"> </w:t>
      </w:r>
      <w:r w:rsidRPr="004547A1">
        <w:rPr>
          <w:rStyle w:val="normaltextrun"/>
          <w:rFonts w:ascii="Arial" w:hAnsi="Arial" w:cs="Arial"/>
          <w:lang w:val="en-US"/>
        </w:rPr>
        <w:t>; and</w:t>
      </w:r>
    </w:p>
    <w:p w14:paraId="02F41109" w14:textId="77777777" w:rsidR="009E4BA2" w:rsidRPr="004547A1" w:rsidRDefault="009E4BA2" w:rsidP="007775F6">
      <w:pPr>
        <w:pStyle w:val="paragraph"/>
        <w:spacing w:before="0" w:beforeAutospacing="0" w:after="0" w:afterAutospacing="0"/>
        <w:ind w:left="555" w:hanging="555"/>
        <w:textAlignment w:val="baseline"/>
        <w:rPr>
          <w:rStyle w:val="normaltextrun"/>
          <w:rFonts w:ascii="Arial" w:hAnsi="Arial" w:cs="Arial"/>
          <w:lang w:val="en-US"/>
        </w:rPr>
      </w:pPr>
    </w:p>
    <w:p w14:paraId="31CE72E4" w14:textId="0C1C1F9E" w:rsidR="000B4B61" w:rsidRDefault="009A2AE8" w:rsidP="007775F6">
      <w:pPr>
        <w:pStyle w:val="paragraph"/>
        <w:spacing w:before="0" w:beforeAutospacing="0" w:after="0" w:afterAutospacing="0"/>
        <w:ind w:left="555" w:hanging="555"/>
        <w:textAlignment w:val="baseline"/>
        <w:rPr>
          <w:rStyle w:val="eop"/>
          <w:rFonts w:ascii="Arial" w:hAnsi="Arial" w:cs="Arial"/>
        </w:rPr>
      </w:pPr>
      <w:r w:rsidRPr="004547A1">
        <w:rPr>
          <w:rStyle w:val="normaltextrun"/>
          <w:rFonts w:ascii="Arial" w:hAnsi="Arial" w:cs="Arial"/>
          <w:lang w:val="en-US"/>
        </w:rPr>
        <w:t xml:space="preserve">12.2 </w:t>
      </w:r>
      <w:r w:rsidR="00D26E90" w:rsidRPr="004547A1">
        <w:rPr>
          <w:rStyle w:val="normaltextrun"/>
          <w:rFonts w:ascii="Arial" w:hAnsi="Arial" w:cs="Arial"/>
          <w:lang w:val="en-US"/>
        </w:rPr>
        <w:t xml:space="preserve">any notice required to be given by the Tenant to the Council shall be sufficiently served if signed by the Tenant and sent by prepaid post </w:t>
      </w:r>
      <w:r w:rsidR="00A849C2" w:rsidRPr="004547A1">
        <w:rPr>
          <w:rStyle w:val="normaltextrun"/>
          <w:rFonts w:ascii="Arial" w:hAnsi="Arial" w:cs="Arial"/>
          <w:lang w:val="en-US"/>
        </w:rPr>
        <w:t xml:space="preserve">or via email </w:t>
      </w:r>
      <w:r w:rsidR="00D26E90" w:rsidRPr="004547A1">
        <w:rPr>
          <w:rStyle w:val="normaltextrun"/>
          <w:rFonts w:ascii="Arial" w:hAnsi="Arial" w:cs="Arial"/>
          <w:lang w:val="en-US"/>
        </w:rPr>
        <w:t xml:space="preserve">to the </w:t>
      </w:r>
      <w:r w:rsidR="002C40BC" w:rsidRPr="004547A1">
        <w:rPr>
          <w:rStyle w:val="normaltextrun"/>
          <w:rFonts w:ascii="Arial" w:hAnsi="Arial" w:cs="Arial"/>
          <w:lang w:val="en-US"/>
        </w:rPr>
        <w:t>Parish Manager</w:t>
      </w:r>
      <w:r w:rsidR="00D26E90" w:rsidRPr="004547A1">
        <w:rPr>
          <w:rStyle w:val="normaltextrun"/>
          <w:rFonts w:ascii="Arial" w:hAnsi="Arial" w:cs="Arial"/>
          <w:lang w:val="en-US"/>
        </w:rPr>
        <w:t xml:space="preserve"> of the Council.</w:t>
      </w:r>
      <w:r w:rsidR="00D26E90" w:rsidRPr="004547A1">
        <w:rPr>
          <w:rStyle w:val="eop"/>
          <w:rFonts w:ascii="Arial" w:hAnsi="Arial" w:cs="Arial"/>
        </w:rPr>
        <w:t> </w:t>
      </w:r>
    </w:p>
    <w:p w14:paraId="0305CB33" w14:textId="77777777" w:rsidR="007775F6" w:rsidRDefault="007775F6" w:rsidP="007775F6">
      <w:pPr>
        <w:pStyle w:val="paragraph"/>
        <w:spacing w:before="0" w:beforeAutospacing="0" w:after="0" w:afterAutospacing="0"/>
        <w:ind w:left="555" w:hanging="555"/>
        <w:textAlignment w:val="baseline"/>
        <w:rPr>
          <w:rStyle w:val="eop"/>
          <w:rFonts w:ascii="Arial" w:hAnsi="Arial" w:cs="Arial"/>
        </w:rPr>
      </w:pPr>
    </w:p>
    <w:p w14:paraId="3BCB50B7" w14:textId="724ABC6D" w:rsidR="00C13A5D" w:rsidRPr="004547A1" w:rsidRDefault="009A2AE8" w:rsidP="007775F6">
      <w:pPr>
        <w:spacing w:after="0" w:line="240" w:lineRule="auto"/>
        <w:ind w:left="567" w:hanging="567"/>
        <w:rPr>
          <w:rFonts w:ascii="Arial" w:hAnsi="Arial" w:cs="Arial"/>
          <w:sz w:val="24"/>
          <w:szCs w:val="24"/>
        </w:rPr>
      </w:pPr>
      <w:r w:rsidRPr="004547A1">
        <w:rPr>
          <w:rStyle w:val="normaltextrun"/>
          <w:rFonts w:ascii="Arial" w:hAnsi="Arial" w:cs="Arial"/>
          <w:b/>
          <w:bCs/>
          <w:sz w:val="24"/>
          <w:szCs w:val="24"/>
          <w:lang w:val="en-US"/>
        </w:rPr>
        <w:t>1</w:t>
      </w:r>
      <w:r w:rsidR="00156D62" w:rsidRPr="004547A1">
        <w:rPr>
          <w:rStyle w:val="normaltextrun"/>
          <w:rFonts w:ascii="Arial" w:hAnsi="Arial" w:cs="Arial"/>
          <w:b/>
          <w:bCs/>
          <w:sz w:val="24"/>
          <w:szCs w:val="24"/>
          <w:lang w:val="en-US"/>
        </w:rPr>
        <w:t>3</w:t>
      </w:r>
      <w:r w:rsidRPr="004547A1">
        <w:rPr>
          <w:rStyle w:val="normaltextrun"/>
          <w:rFonts w:ascii="Arial" w:hAnsi="Arial" w:cs="Arial"/>
          <w:b/>
          <w:bCs/>
          <w:sz w:val="24"/>
          <w:szCs w:val="24"/>
          <w:lang w:val="en-US"/>
        </w:rPr>
        <w:t>.</w:t>
      </w:r>
      <w:r w:rsidRPr="004547A1">
        <w:rPr>
          <w:rStyle w:val="normaltextrun"/>
          <w:rFonts w:ascii="Arial" w:hAnsi="Arial" w:cs="Arial"/>
          <w:sz w:val="24"/>
          <w:szCs w:val="24"/>
          <w:lang w:val="en-US"/>
        </w:rPr>
        <w:t>    </w:t>
      </w:r>
      <w:r w:rsidRPr="004547A1">
        <w:rPr>
          <w:rStyle w:val="normaltextrun"/>
          <w:rFonts w:ascii="Arial" w:hAnsi="Arial" w:cs="Arial"/>
          <w:b/>
          <w:bCs/>
          <w:sz w:val="24"/>
          <w:szCs w:val="24"/>
        </w:rPr>
        <w:t xml:space="preserve">By signing this Tenancy Agreement, you </w:t>
      </w:r>
      <w:r w:rsidR="00B10A98" w:rsidRPr="004547A1">
        <w:rPr>
          <w:rStyle w:val="normaltextrun"/>
          <w:rFonts w:ascii="Arial" w:hAnsi="Arial" w:cs="Arial"/>
          <w:b/>
          <w:bCs/>
          <w:sz w:val="24"/>
          <w:szCs w:val="24"/>
        </w:rPr>
        <w:t xml:space="preserve">confirm that you </w:t>
      </w:r>
      <w:r w:rsidRPr="004547A1">
        <w:rPr>
          <w:rStyle w:val="normaltextrun"/>
          <w:rFonts w:ascii="Arial" w:hAnsi="Arial" w:cs="Arial"/>
          <w:b/>
          <w:bCs/>
          <w:sz w:val="24"/>
          <w:szCs w:val="24"/>
        </w:rPr>
        <w:t>have read, underst</w:t>
      </w:r>
      <w:r w:rsidR="00B10A98" w:rsidRPr="004547A1">
        <w:rPr>
          <w:rStyle w:val="normaltextrun"/>
          <w:rFonts w:ascii="Arial" w:hAnsi="Arial" w:cs="Arial"/>
          <w:b/>
          <w:bCs/>
          <w:sz w:val="24"/>
          <w:szCs w:val="24"/>
        </w:rPr>
        <w:t>oo</w:t>
      </w:r>
      <w:r w:rsidRPr="004547A1">
        <w:rPr>
          <w:rStyle w:val="normaltextrun"/>
          <w:rFonts w:ascii="Arial" w:hAnsi="Arial" w:cs="Arial"/>
          <w:b/>
          <w:bCs/>
          <w:sz w:val="24"/>
          <w:szCs w:val="24"/>
        </w:rPr>
        <w:t xml:space="preserve">d, and agree to be bound by the Rules and </w:t>
      </w:r>
      <w:r w:rsidR="00A849C2" w:rsidRPr="004547A1">
        <w:rPr>
          <w:rStyle w:val="normaltextrun"/>
          <w:rFonts w:ascii="Arial" w:hAnsi="Arial" w:cs="Arial"/>
          <w:b/>
          <w:bCs/>
          <w:sz w:val="24"/>
          <w:szCs w:val="24"/>
        </w:rPr>
        <w:t xml:space="preserve">Regulations </w:t>
      </w:r>
      <w:r w:rsidRPr="004547A1">
        <w:rPr>
          <w:rStyle w:val="normaltextrun"/>
          <w:rFonts w:ascii="Arial" w:hAnsi="Arial" w:cs="Arial"/>
          <w:b/>
          <w:bCs/>
          <w:sz w:val="24"/>
          <w:szCs w:val="24"/>
        </w:rPr>
        <w:t xml:space="preserve">dated </w:t>
      </w:r>
      <w:r w:rsidR="005F2BFF">
        <w:rPr>
          <w:rStyle w:val="normaltextrun"/>
          <w:rFonts w:ascii="Arial" w:hAnsi="Arial" w:cs="Arial"/>
          <w:b/>
          <w:bCs/>
          <w:sz w:val="24"/>
          <w:szCs w:val="24"/>
        </w:rPr>
        <w:t xml:space="preserve">14/11/24 </w:t>
      </w:r>
      <w:r w:rsidRPr="004547A1">
        <w:rPr>
          <w:rStyle w:val="normaltextrun"/>
          <w:rFonts w:ascii="Arial" w:hAnsi="Arial" w:cs="Arial"/>
          <w:b/>
          <w:bCs/>
          <w:sz w:val="24"/>
          <w:szCs w:val="24"/>
        </w:rPr>
        <w:t>or any subsequent updated versions, which form part of this agreement</w:t>
      </w:r>
      <w:r w:rsidR="001A708C" w:rsidRPr="004547A1">
        <w:rPr>
          <w:rStyle w:val="normaltextrun"/>
          <w:rFonts w:ascii="Arial" w:hAnsi="Arial" w:cs="Arial"/>
          <w:b/>
          <w:bCs/>
          <w:sz w:val="24"/>
          <w:szCs w:val="24"/>
        </w:rPr>
        <w:t xml:space="preserve">. </w:t>
      </w:r>
      <w:r w:rsidRPr="004547A1">
        <w:rPr>
          <w:rStyle w:val="normaltextrun"/>
          <w:rFonts w:ascii="Arial" w:hAnsi="Arial" w:cs="Arial"/>
          <w:b/>
          <w:bCs/>
          <w:sz w:val="24"/>
          <w:szCs w:val="24"/>
        </w:rPr>
        <w:t xml:space="preserve">A copy can be found on our website </w:t>
      </w:r>
      <w:r w:rsidRPr="004547A1">
        <w:rPr>
          <w:rStyle w:val="normaltextrun"/>
          <w:rFonts w:ascii="Arial" w:hAnsi="Arial" w:cs="Arial"/>
          <w:b/>
          <w:bCs/>
          <w:sz w:val="24"/>
          <w:szCs w:val="24"/>
          <w:u w:val="single"/>
        </w:rPr>
        <w:t>www.</w:t>
      </w:r>
      <w:r w:rsidR="00450000" w:rsidRPr="004547A1">
        <w:rPr>
          <w:rStyle w:val="normaltextrun"/>
          <w:rFonts w:ascii="Arial" w:hAnsi="Arial" w:cs="Arial"/>
          <w:b/>
          <w:bCs/>
          <w:sz w:val="24"/>
          <w:szCs w:val="24"/>
          <w:u w:val="single"/>
        </w:rPr>
        <w:t>fairfields-pc.</w:t>
      </w:r>
      <w:r w:rsidR="001E05AD" w:rsidRPr="004547A1">
        <w:rPr>
          <w:rStyle w:val="normaltextrun"/>
          <w:rFonts w:ascii="Arial" w:hAnsi="Arial" w:cs="Arial"/>
          <w:b/>
          <w:bCs/>
          <w:sz w:val="24"/>
          <w:szCs w:val="24"/>
          <w:u w:val="single"/>
        </w:rPr>
        <w:t>gov</w:t>
      </w:r>
      <w:r w:rsidR="00450000" w:rsidRPr="004547A1">
        <w:rPr>
          <w:rStyle w:val="normaltextrun"/>
          <w:rFonts w:ascii="Arial" w:hAnsi="Arial" w:cs="Arial"/>
          <w:b/>
          <w:bCs/>
          <w:sz w:val="24"/>
          <w:szCs w:val="24"/>
          <w:u w:val="single"/>
        </w:rPr>
        <w:t>.uk</w:t>
      </w:r>
      <w:r w:rsidRPr="004547A1">
        <w:rPr>
          <w:rStyle w:val="normaltextrun"/>
          <w:rFonts w:ascii="Arial" w:hAnsi="Arial" w:cs="Arial"/>
          <w:b/>
          <w:bCs/>
          <w:sz w:val="24"/>
          <w:szCs w:val="24"/>
        </w:rPr>
        <w:t xml:space="preserve"> or a hard copy requested from our office via the following email </w:t>
      </w:r>
      <w:r w:rsidR="00EE6C56" w:rsidRPr="004547A1">
        <w:rPr>
          <w:rStyle w:val="normaltextrun"/>
          <w:rFonts w:ascii="Arial" w:hAnsi="Arial" w:cs="Arial"/>
          <w:b/>
          <w:bCs/>
          <w:sz w:val="24"/>
          <w:szCs w:val="24"/>
          <w:u w:val="single"/>
        </w:rPr>
        <w:t>clerk</w:t>
      </w:r>
      <w:r w:rsidRPr="004547A1">
        <w:rPr>
          <w:rStyle w:val="normaltextrun"/>
          <w:rFonts w:ascii="Arial" w:hAnsi="Arial" w:cs="Arial"/>
          <w:b/>
          <w:bCs/>
          <w:sz w:val="24"/>
          <w:szCs w:val="24"/>
          <w:u w:val="single"/>
        </w:rPr>
        <w:t>@</w:t>
      </w:r>
      <w:r w:rsidR="00EE6C56" w:rsidRPr="004547A1">
        <w:rPr>
          <w:rStyle w:val="normaltextrun"/>
          <w:rFonts w:ascii="Arial" w:hAnsi="Arial" w:cs="Arial"/>
          <w:b/>
          <w:bCs/>
          <w:sz w:val="24"/>
          <w:szCs w:val="24"/>
          <w:u w:val="single"/>
        </w:rPr>
        <w:t>fairfields-pc.gov.uk</w:t>
      </w:r>
      <w:r w:rsidRPr="004547A1">
        <w:rPr>
          <w:rStyle w:val="normaltextrun"/>
          <w:rFonts w:ascii="Arial" w:hAnsi="Arial" w:cs="Arial"/>
          <w:b/>
          <w:bCs/>
          <w:sz w:val="24"/>
          <w:szCs w:val="24"/>
        </w:rPr>
        <w:t xml:space="preserve"> at a cost of 10p/page.</w:t>
      </w:r>
      <w:r w:rsidRPr="004547A1">
        <w:rPr>
          <w:rStyle w:val="eop"/>
          <w:rFonts w:ascii="Arial" w:hAnsi="Arial" w:cs="Arial"/>
          <w:sz w:val="24"/>
          <w:szCs w:val="24"/>
        </w:rPr>
        <w:t> </w:t>
      </w:r>
    </w:p>
    <w:p w14:paraId="3BCB50B9" w14:textId="0DE2DA57" w:rsidR="00C13A5D" w:rsidRPr="004547A1" w:rsidRDefault="009A2AE8" w:rsidP="007775F6">
      <w:pPr>
        <w:pStyle w:val="paragraph"/>
        <w:spacing w:before="0" w:beforeAutospacing="0" w:after="0" w:afterAutospacing="0"/>
        <w:ind w:left="567" w:hanging="567"/>
        <w:textAlignment w:val="baseline"/>
        <w:rPr>
          <w:rStyle w:val="eop"/>
          <w:rFonts w:ascii="Arial" w:hAnsi="Arial" w:cs="Arial"/>
        </w:rPr>
      </w:pPr>
      <w:r w:rsidRPr="004547A1">
        <w:rPr>
          <w:rStyle w:val="eop"/>
          <w:rFonts w:ascii="Arial" w:hAnsi="Arial" w:cs="Arial"/>
        </w:rPr>
        <w:t>  </w:t>
      </w:r>
    </w:p>
    <w:tbl>
      <w:tblPr>
        <w:tblStyle w:val="TableGrid"/>
        <w:tblW w:w="0" w:type="auto"/>
        <w:tblInd w:w="360" w:type="dxa"/>
        <w:tblLook w:val="04A0" w:firstRow="1" w:lastRow="0" w:firstColumn="1" w:lastColumn="0" w:noHBand="0" w:noVBand="1"/>
      </w:tblPr>
      <w:tblGrid>
        <w:gridCol w:w="4508"/>
        <w:gridCol w:w="4508"/>
      </w:tblGrid>
      <w:tr w:rsidR="00CF363C" w:rsidRPr="004547A1" w14:paraId="494D1DDD" w14:textId="77777777" w:rsidTr="00CF363C">
        <w:tc>
          <w:tcPr>
            <w:tcW w:w="4508" w:type="dxa"/>
          </w:tcPr>
          <w:p w14:paraId="0E01B334" w14:textId="28E7C488" w:rsidR="00CF363C" w:rsidRPr="004547A1" w:rsidRDefault="00CF363C" w:rsidP="007775F6">
            <w:pPr>
              <w:pStyle w:val="paragraph"/>
              <w:spacing w:before="0" w:beforeAutospacing="0" w:after="0" w:afterAutospacing="0"/>
              <w:textAlignment w:val="baseline"/>
              <w:rPr>
                <w:rStyle w:val="eop"/>
                <w:rFonts w:ascii="Arial" w:hAnsi="Arial" w:cs="Arial"/>
              </w:rPr>
            </w:pPr>
            <w:r w:rsidRPr="004547A1">
              <w:rPr>
                <w:rStyle w:val="normaltextrun"/>
                <w:rFonts w:ascii="Arial" w:hAnsi="Arial" w:cs="Arial"/>
                <w:lang w:val="en-US"/>
              </w:rPr>
              <w:t>Signed (The Tenant):</w:t>
            </w:r>
            <w:r w:rsidRPr="004547A1">
              <w:rPr>
                <w:rStyle w:val="tabchar"/>
                <w:rFonts w:ascii="Arial" w:hAnsi="Arial" w:cs="Arial"/>
              </w:rPr>
              <w:tab/>
            </w:r>
          </w:p>
        </w:tc>
        <w:tc>
          <w:tcPr>
            <w:tcW w:w="4508" w:type="dxa"/>
          </w:tcPr>
          <w:p w14:paraId="75C0448C" w14:textId="77777777" w:rsidR="00CF363C" w:rsidRPr="004547A1" w:rsidRDefault="00CF363C" w:rsidP="007775F6">
            <w:pPr>
              <w:pStyle w:val="paragraph"/>
              <w:spacing w:before="0" w:beforeAutospacing="0" w:after="0" w:afterAutospacing="0"/>
              <w:textAlignment w:val="baseline"/>
              <w:rPr>
                <w:rStyle w:val="eop"/>
                <w:rFonts w:ascii="Arial" w:hAnsi="Arial" w:cs="Arial"/>
              </w:rPr>
            </w:pPr>
          </w:p>
          <w:p w14:paraId="72448271" w14:textId="77777777" w:rsidR="006E7527" w:rsidRPr="004547A1" w:rsidRDefault="006E7527" w:rsidP="007775F6">
            <w:pPr>
              <w:pStyle w:val="paragraph"/>
              <w:spacing w:before="0" w:beforeAutospacing="0" w:after="0" w:afterAutospacing="0"/>
              <w:textAlignment w:val="baseline"/>
              <w:rPr>
                <w:rStyle w:val="eop"/>
                <w:rFonts w:ascii="Arial" w:hAnsi="Arial" w:cs="Arial"/>
              </w:rPr>
            </w:pPr>
          </w:p>
        </w:tc>
      </w:tr>
      <w:tr w:rsidR="00CF363C" w:rsidRPr="004547A1" w14:paraId="12739CF1" w14:textId="77777777" w:rsidTr="00CF363C">
        <w:tc>
          <w:tcPr>
            <w:tcW w:w="4508" w:type="dxa"/>
          </w:tcPr>
          <w:p w14:paraId="2E7F8805" w14:textId="7EE5EBF5" w:rsidR="00CF363C" w:rsidRPr="004547A1" w:rsidRDefault="00CF363C" w:rsidP="007775F6">
            <w:pPr>
              <w:pStyle w:val="paragraph"/>
              <w:spacing w:before="0" w:beforeAutospacing="0" w:after="0" w:afterAutospacing="0"/>
              <w:textAlignment w:val="baseline"/>
              <w:rPr>
                <w:rStyle w:val="eop"/>
                <w:rFonts w:ascii="Arial" w:hAnsi="Arial" w:cs="Arial"/>
              </w:rPr>
            </w:pPr>
            <w:r w:rsidRPr="004547A1">
              <w:rPr>
                <w:rStyle w:val="normaltextrun"/>
                <w:rFonts w:ascii="Arial" w:hAnsi="Arial" w:cs="Arial"/>
                <w:lang w:val="en-US"/>
              </w:rPr>
              <w:t>Name:</w:t>
            </w:r>
          </w:p>
        </w:tc>
        <w:tc>
          <w:tcPr>
            <w:tcW w:w="4508" w:type="dxa"/>
          </w:tcPr>
          <w:p w14:paraId="676E0236" w14:textId="77777777" w:rsidR="00CF363C" w:rsidRPr="004547A1" w:rsidRDefault="00CF363C" w:rsidP="007775F6">
            <w:pPr>
              <w:pStyle w:val="paragraph"/>
              <w:spacing w:before="0" w:beforeAutospacing="0" w:after="0" w:afterAutospacing="0"/>
              <w:textAlignment w:val="baseline"/>
              <w:rPr>
                <w:rStyle w:val="eop"/>
                <w:rFonts w:ascii="Arial" w:hAnsi="Arial" w:cs="Arial"/>
              </w:rPr>
            </w:pPr>
          </w:p>
          <w:p w14:paraId="6D91EE65" w14:textId="77777777" w:rsidR="007F0B60" w:rsidRPr="004547A1" w:rsidRDefault="007F0B60" w:rsidP="007775F6">
            <w:pPr>
              <w:pStyle w:val="paragraph"/>
              <w:spacing w:before="0" w:beforeAutospacing="0" w:after="0" w:afterAutospacing="0"/>
              <w:textAlignment w:val="baseline"/>
              <w:rPr>
                <w:rStyle w:val="eop"/>
                <w:rFonts w:ascii="Arial" w:hAnsi="Arial" w:cs="Arial"/>
              </w:rPr>
            </w:pPr>
          </w:p>
        </w:tc>
      </w:tr>
      <w:tr w:rsidR="00CF363C" w:rsidRPr="004547A1" w14:paraId="630074E9" w14:textId="77777777" w:rsidTr="00CF363C">
        <w:tc>
          <w:tcPr>
            <w:tcW w:w="4508" w:type="dxa"/>
          </w:tcPr>
          <w:p w14:paraId="785893F4" w14:textId="28DAF601" w:rsidR="00CF363C" w:rsidRPr="004547A1" w:rsidRDefault="00CF363C" w:rsidP="00F836B0">
            <w:pPr>
              <w:pStyle w:val="paragraph"/>
              <w:spacing w:before="0" w:beforeAutospacing="0" w:after="0" w:afterAutospacing="0"/>
              <w:textAlignment w:val="baseline"/>
              <w:rPr>
                <w:rStyle w:val="eop"/>
                <w:rFonts w:ascii="Arial" w:hAnsi="Arial" w:cs="Arial"/>
              </w:rPr>
            </w:pPr>
            <w:r w:rsidRPr="004547A1">
              <w:rPr>
                <w:rStyle w:val="normaltextrun"/>
                <w:rFonts w:ascii="Arial" w:hAnsi="Arial" w:cs="Arial"/>
                <w:lang w:val="en-US"/>
              </w:rPr>
              <w:t>Date:</w:t>
            </w:r>
          </w:p>
        </w:tc>
        <w:tc>
          <w:tcPr>
            <w:tcW w:w="4508" w:type="dxa"/>
          </w:tcPr>
          <w:p w14:paraId="7AE8DBB0" w14:textId="77777777" w:rsidR="00CF363C" w:rsidRPr="004547A1" w:rsidRDefault="00CF363C" w:rsidP="00F836B0">
            <w:pPr>
              <w:pStyle w:val="paragraph"/>
              <w:spacing w:before="0" w:beforeAutospacing="0" w:after="0" w:afterAutospacing="0"/>
              <w:textAlignment w:val="baseline"/>
              <w:rPr>
                <w:rStyle w:val="eop"/>
                <w:rFonts w:ascii="Arial" w:hAnsi="Arial" w:cs="Arial"/>
              </w:rPr>
            </w:pPr>
          </w:p>
          <w:p w14:paraId="7930DFA3" w14:textId="77777777" w:rsidR="007F0B60" w:rsidRPr="004547A1" w:rsidRDefault="007F0B60" w:rsidP="00F836B0">
            <w:pPr>
              <w:pStyle w:val="paragraph"/>
              <w:spacing w:before="0" w:beforeAutospacing="0" w:after="0" w:afterAutospacing="0"/>
              <w:textAlignment w:val="baseline"/>
              <w:rPr>
                <w:rStyle w:val="eop"/>
                <w:rFonts w:ascii="Arial" w:hAnsi="Arial" w:cs="Arial"/>
              </w:rPr>
            </w:pPr>
          </w:p>
        </w:tc>
      </w:tr>
    </w:tbl>
    <w:p w14:paraId="413E5BB8" w14:textId="77777777" w:rsidR="00CF363C" w:rsidRPr="004547A1" w:rsidRDefault="00CF363C" w:rsidP="00F836B0">
      <w:pPr>
        <w:pStyle w:val="paragraph"/>
        <w:spacing w:before="0" w:beforeAutospacing="0" w:after="0" w:afterAutospacing="0"/>
        <w:ind w:left="360" w:hanging="360"/>
        <w:textAlignment w:val="baseline"/>
        <w:rPr>
          <w:rStyle w:val="eop"/>
          <w:rFonts w:ascii="Arial" w:hAnsi="Arial" w:cs="Arial"/>
        </w:rPr>
      </w:pPr>
    </w:p>
    <w:p w14:paraId="3BCB50C0" w14:textId="350DEA6D" w:rsidR="00C13A5D" w:rsidRPr="004547A1" w:rsidRDefault="00DE08FB" w:rsidP="006601D2">
      <w:pPr>
        <w:ind w:left="720"/>
        <w:rPr>
          <w:rFonts w:ascii="Arial" w:hAnsi="Arial" w:cs="Arial"/>
          <w:sz w:val="24"/>
          <w:szCs w:val="24"/>
        </w:rPr>
      </w:pPr>
      <w:r w:rsidRPr="004547A1">
        <w:rPr>
          <w:rFonts w:ascii="Arial" w:hAnsi="Arial" w:cs="Arial"/>
          <w:sz w:val="24"/>
          <w:szCs w:val="24"/>
        </w:rPr>
        <w:t>Signed</w:t>
      </w:r>
      <w:r w:rsidR="006601D2" w:rsidRPr="004547A1">
        <w:rPr>
          <w:rFonts w:ascii="Arial" w:hAnsi="Arial" w:cs="Arial"/>
          <w:sz w:val="24"/>
          <w:szCs w:val="24"/>
        </w:rPr>
        <w:t xml:space="preserve"> </w:t>
      </w:r>
      <w:r w:rsidR="00D5093D" w:rsidRPr="004547A1">
        <w:rPr>
          <w:rFonts w:ascii="Arial" w:hAnsi="Arial" w:cs="Arial"/>
          <w:sz w:val="24"/>
          <w:szCs w:val="24"/>
        </w:rPr>
        <w:t>on behalf of Fairfields Community</w:t>
      </w:r>
      <w:r w:rsidR="00491C38" w:rsidRPr="004547A1">
        <w:rPr>
          <w:rFonts w:ascii="Arial" w:hAnsi="Arial" w:cs="Arial"/>
          <w:sz w:val="24"/>
          <w:szCs w:val="24"/>
        </w:rPr>
        <w:t xml:space="preserve"> </w:t>
      </w:r>
      <w:r w:rsidR="00D5093D" w:rsidRPr="004547A1">
        <w:rPr>
          <w:rFonts w:ascii="Arial" w:hAnsi="Arial" w:cs="Arial"/>
          <w:sz w:val="24"/>
          <w:szCs w:val="24"/>
        </w:rPr>
        <w:t>Council (FCC)</w:t>
      </w:r>
      <w:r w:rsidR="006601D2" w:rsidRPr="004547A1">
        <w:rPr>
          <w:rFonts w:ascii="Arial" w:hAnsi="Arial" w:cs="Arial"/>
          <w:sz w:val="24"/>
          <w:szCs w:val="24"/>
        </w:rPr>
        <w:t xml:space="preserve"> </w:t>
      </w:r>
    </w:p>
    <w:tbl>
      <w:tblPr>
        <w:tblStyle w:val="TableGrid"/>
        <w:tblW w:w="8788" w:type="dxa"/>
        <w:tblInd w:w="279" w:type="dxa"/>
        <w:tblLook w:val="04A0" w:firstRow="1" w:lastRow="0" w:firstColumn="1" w:lastColumn="0" w:noHBand="0" w:noVBand="1"/>
      </w:tblPr>
      <w:tblGrid>
        <w:gridCol w:w="4228"/>
        <w:gridCol w:w="4560"/>
      </w:tblGrid>
      <w:tr w:rsidR="00D5093D" w:rsidRPr="004547A1" w14:paraId="0CCC5672" w14:textId="77777777" w:rsidTr="00D5093D">
        <w:tc>
          <w:tcPr>
            <w:tcW w:w="4228" w:type="dxa"/>
          </w:tcPr>
          <w:p w14:paraId="2236DEE8" w14:textId="7FE2D6D7" w:rsidR="00D5093D" w:rsidRPr="004547A1" w:rsidRDefault="00676974" w:rsidP="004547A1">
            <w:pPr>
              <w:ind w:left="177"/>
              <w:rPr>
                <w:rFonts w:ascii="Arial" w:hAnsi="Arial" w:cs="Arial"/>
                <w:sz w:val="24"/>
                <w:szCs w:val="24"/>
              </w:rPr>
            </w:pPr>
            <w:r w:rsidRPr="004547A1">
              <w:rPr>
                <w:rFonts w:ascii="Arial" w:hAnsi="Arial" w:cs="Arial"/>
                <w:sz w:val="24"/>
                <w:szCs w:val="24"/>
              </w:rPr>
              <w:t>Signature (The Council):</w:t>
            </w:r>
          </w:p>
        </w:tc>
        <w:tc>
          <w:tcPr>
            <w:tcW w:w="4560" w:type="dxa"/>
          </w:tcPr>
          <w:p w14:paraId="2E123D74" w14:textId="4F828CB5" w:rsidR="00D5093D" w:rsidRPr="004547A1" w:rsidRDefault="00FA2D02" w:rsidP="006601D2">
            <w:pPr>
              <w:rPr>
                <w:rFonts w:ascii="Bradley Hand ITC" w:hAnsi="Bradley Hand ITC" w:cs="Arial"/>
                <w:b/>
                <w:bCs/>
                <w:sz w:val="28"/>
                <w:szCs w:val="28"/>
              </w:rPr>
            </w:pPr>
            <w:r w:rsidRPr="004547A1">
              <w:rPr>
                <w:rFonts w:ascii="Bradley Hand ITC" w:hAnsi="Bradley Hand ITC" w:cs="Arial"/>
                <w:b/>
                <w:bCs/>
                <w:sz w:val="28"/>
                <w:szCs w:val="28"/>
              </w:rPr>
              <w:t>Vicky mote</w:t>
            </w:r>
          </w:p>
        </w:tc>
      </w:tr>
      <w:tr w:rsidR="00D5093D" w:rsidRPr="004547A1" w14:paraId="441B852A" w14:textId="77777777" w:rsidTr="00D5093D">
        <w:tc>
          <w:tcPr>
            <w:tcW w:w="4228" w:type="dxa"/>
          </w:tcPr>
          <w:p w14:paraId="161D1BF3" w14:textId="6659F7C7" w:rsidR="00D5093D" w:rsidRPr="004547A1" w:rsidRDefault="00676974" w:rsidP="00D37A7A">
            <w:pPr>
              <w:ind w:left="177"/>
              <w:rPr>
                <w:rFonts w:ascii="Arial" w:hAnsi="Arial" w:cs="Arial"/>
                <w:sz w:val="24"/>
                <w:szCs w:val="24"/>
              </w:rPr>
            </w:pPr>
            <w:r w:rsidRPr="004547A1">
              <w:rPr>
                <w:rFonts w:ascii="Arial" w:hAnsi="Arial" w:cs="Arial"/>
                <w:sz w:val="24"/>
                <w:szCs w:val="24"/>
              </w:rPr>
              <w:t>Name/</w:t>
            </w:r>
            <w:r w:rsidR="00D5093D" w:rsidRPr="004547A1">
              <w:rPr>
                <w:rFonts w:ascii="Arial" w:hAnsi="Arial" w:cs="Arial"/>
                <w:sz w:val="24"/>
                <w:szCs w:val="24"/>
              </w:rPr>
              <w:t xml:space="preserve">Position: </w:t>
            </w:r>
          </w:p>
        </w:tc>
        <w:tc>
          <w:tcPr>
            <w:tcW w:w="4560" w:type="dxa"/>
          </w:tcPr>
          <w:p w14:paraId="75C5E628" w14:textId="6CDC156B" w:rsidR="00D5093D" w:rsidRPr="004547A1" w:rsidRDefault="00D37A7A" w:rsidP="006601D2">
            <w:pPr>
              <w:rPr>
                <w:rFonts w:ascii="Arial" w:hAnsi="Arial" w:cs="Arial"/>
                <w:sz w:val="24"/>
                <w:szCs w:val="24"/>
              </w:rPr>
            </w:pPr>
            <w:r w:rsidRPr="004547A1">
              <w:rPr>
                <w:rFonts w:ascii="Arial" w:hAnsi="Arial" w:cs="Arial"/>
                <w:sz w:val="24"/>
                <w:szCs w:val="24"/>
              </w:rPr>
              <w:t>V</w:t>
            </w:r>
            <w:r w:rsidR="004547A1">
              <w:rPr>
                <w:rFonts w:ascii="Arial" w:hAnsi="Arial" w:cs="Arial"/>
                <w:sz w:val="24"/>
                <w:szCs w:val="24"/>
              </w:rPr>
              <w:t>icky Mote</w:t>
            </w:r>
            <w:r w:rsidRPr="004547A1">
              <w:rPr>
                <w:rFonts w:ascii="Arial" w:hAnsi="Arial" w:cs="Arial"/>
                <w:sz w:val="24"/>
                <w:szCs w:val="24"/>
              </w:rPr>
              <w:t xml:space="preserve"> (</w:t>
            </w:r>
            <w:r w:rsidR="00676974" w:rsidRPr="004547A1">
              <w:rPr>
                <w:rFonts w:ascii="Arial" w:hAnsi="Arial" w:cs="Arial"/>
                <w:sz w:val="24"/>
                <w:szCs w:val="24"/>
              </w:rPr>
              <w:t>Proper Officer</w:t>
            </w:r>
            <w:r w:rsidRPr="004547A1">
              <w:rPr>
                <w:rFonts w:ascii="Arial" w:hAnsi="Arial" w:cs="Arial"/>
                <w:sz w:val="24"/>
                <w:szCs w:val="24"/>
              </w:rPr>
              <w:t>)</w:t>
            </w:r>
          </w:p>
        </w:tc>
      </w:tr>
      <w:tr w:rsidR="00D5093D" w:rsidRPr="004547A1" w14:paraId="0F0F0ABA" w14:textId="77777777" w:rsidTr="00D5093D">
        <w:tc>
          <w:tcPr>
            <w:tcW w:w="4228" w:type="dxa"/>
          </w:tcPr>
          <w:p w14:paraId="6ED0872E" w14:textId="00228DD7" w:rsidR="00D5093D" w:rsidRPr="004547A1" w:rsidRDefault="00D5093D" w:rsidP="00D37A7A">
            <w:pPr>
              <w:ind w:left="177"/>
              <w:rPr>
                <w:rFonts w:ascii="Arial" w:hAnsi="Arial" w:cs="Arial"/>
                <w:sz w:val="24"/>
                <w:szCs w:val="24"/>
              </w:rPr>
            </w:pPr>
            <w:r w:rsidRPr="004547A1">
              <w:rPr>
                <w:rFonts w:ascii="Arial" w:hAnsi="Arial" w:cs="Arial"/>
                <w:sz w:val="24"/>
                <w:szCs w:val="24"/>
              </w:rPr>
              <w:t xml:space="preserve">Date: </w:t>
            </w:r>
          </w:p>
        </w:tc>
        <w:tc>
          <w:tcPr>
            <w:tcW w:w="4560" w:type="dxa"/>
          </w:tcPr>
          <w:p w14:paraId="50DED144" w14:textId="3C432ECE" w:rsidR="00D5093D" w:rsidRPr="004547A1" w:rsidRDefault="00D5093D" w:rsidP="006601D2">
            <w:pPr>
              <w:rPr>
                <w:rFonts w:ascii="Arial" w:hAnsi="Arial" w:cs="Arial"/>
                <w:sz w:val="24"/>
                <w:szCs w:val="24"/>
              </w:rPr>
            </w:pPr>
          </w:p>
        </w:tc>
      </w:tr>
    </w:tbl>
    <w:p w14:paraId="3BCB50C3" w14:textId="77777777" w:rsidR="008C6DB7" w:rsidRPr="004547A1" w:rsidRDefault="008C6DB7" w:rsidP="00F836B0">
      <w:pPr>
        <w:rPr>
          <w:rFonts w:ascii="Arial" w:hAnsi="Arial" w:cs="Arial"/>
          <w:sz w:val="24"/>
          <w:szCs w:val="24"/>
        </w:rPr>
      </w:pPr>
    </w:p>
    <w:tbl>
      <w:tblPr>
        <w:tblW w:w="8931" w:type="dxa"/>
        <w:tblLayout w:type="fixed"/>
        <w:tblCellMar>
          <w:left w:w="0" w:type="dxa"/>
          <w:right w:w="0" w:type="dxa"/>
        </w:tblCellMar>
        <w:tblLook w:val="0000" w:firstRow="0" w:lastRow="0" w:firstColumn="0" w:lastColumn="0" w:noHBand="0" w:noVBand="0"/>
      </w:tblPr>
      <w:tblGrid>
        <w:gridCol w:w="8931"/>
      </w:tblGrid>
      <w:tr w:rsidR="000B6ECD" w:rsidRPr="004547A1" w14:paraId="3BCB50C5" w14:textId="77777777" w:rsidTr="008C6DB7">
        <w:tc>
          <w:tcPr>
            <w:tcW w:w="8931" w:type="dxa"/>
            <w:tcBorders>
              <w:top w:val="nil"/>
              <w:left w:val="nil"/>
              <w:bottom w:val="nil"/>
              <w:right w:val="nil"/>
            </w:tcBorders>
          </w:tcPr>
          <w:p w14:paraId="3BCB50C4" w14:textId="77777777" w:rsidR="008C6DB7" w:rsidRPr="004547A1" w:rsidRDefault="009A2AE8" w:rsidP="00F836B0">
            <w:pPr>
              <w:autoSpaceDE w:val="0"/>
              <w:autoSpaceDN w:val="0"/>
              <w:adjustRightInd w:val="0"/>
              <w:spacing w:after="0" w:line="240" w:lineRule="auto"/>
              <w:ind w:right="-8844"/>
              <w:rPr>
                <w:rFonts w:ascii="Arial" w:hAnsi="Arial" w:cs="Arial"/>
                <w:sz w:val="24"/>
                <w:szCs w:val="24"/>
              </w:rPr>
            </w:pPr>
            <w:r w:rsidRPr="004547A1">
              <w:rPr>
                <w:rFonts w:ascii="Arial" w:hAnsi="Arial" w:cs="Arial"/>
                <w:b/>
                <w:bCs/>
                <w:sz w:val="24"/>
                <w:szCs w:val="24"/>
              </w:rPr>
              <w:t xml:space="preserve">Data protection statement </w:t>
            </w:r>
          </w:p>
        </w:tc>
      </w:tr>
      <w:tr w:rsidR="00A82DB4" w:rsidRPr="004547A1" w14:paraId="3BCB50C7" w14:textId="77777777" w:rsidTr="008C6DB7">
        <w:tc>
          <w:tcPr>
            <w:tcW w:w="8931" w:type="dxa"/>
            <w:tcBorders>
              <w:top w:val="nil"/>
              <w:left w:val="nil"/>
              <w:bottom w:val="nil"/>
              <w:right w:val="nil"/>
            </w:tcBorders>
          </w:tcPr>
          <w:p w14:paraId="3BCB50C6" w14:textId="4B95938D" w:rsidR="008C6DB7" w:rsidRPr="004547A1" w:rsidRDefault="009A2AE8" w:rsidP="00F836B0">
            <w:pPr>
              <w:autoSpaceDE w:val="0"/>
              <w:autoSpaceDN w:val="0"/>
              <w:adjustRightInd w:val="0"/>
              <w:spacing w:after="0" w:line="240" w:lineRule="auto"/>
              <w:rPr>
                <w:rFonts w:ascii="Arial" w:hAnsi="Arial" w:cs="Arial"/>
                <w:sz w:val="24"/>
                <w:szCs w:val="24"/>
              </w:rPr>
            </w:pPr>
            <w:r w:rsidRPr="004547A1">
              <w:rPr>
                <w:rFonts w:ascii="Arial" w:hAnsi="Arial" w:cs="Arial"/>
                <w:sz w:val="24"/>
                <w:szCs w:val="24"/>
              </w:rPr>
              <w:t xml:space="preserve">All the information collected in this agreement is necessary and relevant to the tenancy you have applied for. We will use the information provided by you in this agreement for the purposes of your tenancy only. </w:t>
            </w:r>
            <w:r w:rsidR="00C212AC" w:rsidRPr="004547A1">
              <w:rPr>
                <w:rFonts w:ascii="Arial" w:hAnsi="Arial" w:cs="Arial"/>
                <w:sz w:val="24"/>
                <w:szCs w:val="24"/>
              </w:rPr>
              <w:t>Fairfields Community</w:t>
            </w:r>
            <w:r w:rsidRPr="004547A1">
              <w:rPr>
                <w:rFonts w:ascii="Arial" w:hAnsi="Arial" w:cs="Arial"/>
                <w:sz w:val="24"/>
                <w:szCs w:val="24"/>
              </w:rPr>
              <w:t xml:space="preserve"> Council will treat all personal information with the utmost confidentiality and in line with current data protection legislation. For more information on how we use the data you have provided, please see our privacy notice located at the bottom of our website </w:t>
            </w:r>
            <w:r w:rsidR="00F836B0" w:rsidRPr="004547A1">
              <w:rPr>
                <w:rFonts w:ascii="Arial" w:hAnsi="Arial" w:cs="Arial"/>
                <w:sz w:val="24"/>
                <w:szCs w:val="24"/>
              </w:rPr>
              <w:t>home</w:t>
            </w:r>
            <w:r w:rsidRPr="004547A1">
              <w:rPr>
                <w:rFonts w:ascii="Arial" w:hAnsi="Arial" w:cs="Arial"/>
                <w:sz w:val="24"/>
                <w:szCs w:val="24"/>
              </w:rPr>
              <w:t xml:space="preserve"> page (</w:t>
            </w:r>
            <w:r w:rsidRPr="004547A1">
              <w:rPr>
                <w:rFonts w:ascii="Arial" w:hAnsi="Arial" w:cs="Arial"/>
                <w:sz w:val="24"/>
                <w:szCs w:val="24"/>
                <w:u w:val="single"/>
              </w:rPr>
              <w:t>www.</w:t>
            </w:r>
            <w:r w:rsidR="00C212AC" w:rsidRPr="004547A1">
              <w:rPr>
                <w:rFonts w:ascii="Arial" w:hAnsi="Arial" w:cs="Arial"/>
                <w:sz w:val="24"/>
                <w:szCs w:val="24"/>
                <w:u w:val="single"/>
              </w:rPr>
              <w:t>fairfields-pc.</w:t>
            </w:r>
            <w:r w:rsidR="006E7527" w:rsidRPr="004547A1">
              <w:rPr>
                <w:rFonts w:ascii="Arial" w:hAnsi="Arial" w:cs="Arial"/>
                <w:sz w:val="24"/>
                <w:szCs w:val="24"/>
                <w:u w:val="single"/>
              </w:rPr>
              <w:t>gov</w:t>
            </w:r>
            <w:r w:rsidR="00C212AC" w:rsidRPr="004547A1">
              <w:rPr>
                <w:rFonts w:ascii="Arial" w:hAnsi="Arial" w:cs="Arial"/>
                <w:sz w:val="24"/>
                <w:szCs w:val="24"/>
                <w:u w:val="single"/>
              </w:rPr>
              <w:t>.uk</w:t>
            </w:r>
            <w:r w:rsidRPr="004547A1">
              <w:rPr>
                <w:rFonts w:ascii="Arial" w:hAnsi="Arial" w:cs="Arial"/>
                <w:sz w:val="24"/>
                <w:szCs w:val="24"/>
              </w:rPr>
              <w:t xml:space="preserve">), or alternatively you can request a copy by </w:t>
            </w:r>
            <w:r w:rsidR="009E79FC" w:rsidRPr="004547A1">
              <w:rPr>
                <w:rFonts w:ascii="Arial" w:hAnsi="Arial" w:cs="Arial"/>
                <w:sz w:val="24"/>
                <w:szCs w:val="24"/>
              </w:rPr>
              <w:t>clerk@fairfields</w:t>
            </w:r>
            <w:r w:rsidR="00A04C23" w:rsidRPr="004547A1">
              <w:rPr>
                <w:rFonts w:ascii="Arial" w:hAnsi="Arial" w:cs="Arial"/>
                <w:sz w:val="24"/>
                <w:szCs w:val="24"/>
              </w:rPr>
              <w:t>-pc.gov.uk</w:t>
            </w:r>
            <w:r w:rsidRPr="004547A1">
              <w:rPr>
                <w:rFonts w:ascii="Arial" w:hAnsi="Arial" w:cs="Arial"/>
                <w:sz w:val="24"/>
                <w:szCs w:val="24"/>
              </w:rPr>
              <w:t>.</w:t>
            </w:r>
          </w:p>
        </w:tc>
      </w:tr>
    </w:tbl>
    <w:p w14:paraId="3BCB50C8" w14:textId="77777777" w:rsidR="008C6DB7" w:rsidRPr="000B6ECD" w:rsidRDefault="008C6DB7"/>
    <w:sectPr w:rsidR="008C6DB7" w:rsidRPr="000B6ECD" w:rsidSect="000B4B61">
      <w:headerReference w:type="even" r:id="rId12"/>
      <w:headerReference w:type="default" r:id="rId13"/>
      <w:footerReference w:type="even" r:id="rId14"/>
      <w:footerReference w:type="default" r:id="rId15"/>
      <w:headerReference w:type="first" r:id="rId16"/>
      <w:footerReference w:type="first" r:id="rId17"/>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CAF53" w14:textId="77777777" w:rsidR="00365D2D" w:rsidRDefault="00365D2D">
      <w:pPr>
        <w:spacing w:after="0" w:line="240" w:lineRule="auto"/>
      </w:pPr>
      <w:r>
        <w:separator/>
      </w:r>
    </w:p>
  </w:endnote>
  <w:endnote w:type="continuationSeparator" w:id="0">
    <w:p w14:paraId="6A2CAED9" w14:textId="77777777" w:rsidR="00365D2D" w:rsidRDefault="0036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2F20" w14:textId="77777777" w:rsidR="00503149" w:rsidRDefault="00503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4BF1" w14:textId="0DB9C998" w:rsidR="00125827" w:rsidRDefault="00125827" w:rsidP="00125827">
    <w:pPr>
      <w:pStyle w:val="Footer"/>
    </w:pPr>
    <w:r>
      <w:rPr>
        <w:lang w:val="en-US"/>
      </w:rPr>
      <w:t xml:space="preserve">Fairfields Community Council </w:t>
    </w:r>
    <w:r>
      <w:rPr>
        <w:lang w:val="en-US"/>
      </w:rPr>
      <w:tab/>
    </w:r>
    <w:hyperlink r:id="rId1" w:history="1">
      <w:r w:rsidRPr="00D8243D">
        <w:rPr>
          <w:rStyle w:val="Hyperlink"/>
          <w:lang w:val="en-US"/>
        </w:rPr>
        <w:t>clerk@fairfields-pc.gov.uk</w:t>
      </w:r>
    </w:hyperlink>
    <w:r>
      <w:rPr>
        <w:lang w:val="en-US"/>
      </w:rPr>
      <w:tab/>
    </w:r>
    <w:sdt>
      <w:sdtPr>
        <w:id w:val="188112904"/>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sdtContent>
    </w:sdt>
  </w:p>
  <w:p w14:paraId="3BCB50CD" w14:textId="0F35163E" w:rsidR="00753905" w:rsidRPr="00125827" w:rsidRDefault="00753905" w:rsidP="00125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64E0A" w14:textId="77777777" w:rsidR="00503149" w:rsidRDefault="0050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745DA" w14:textId="77777777" w:rsidR="00365D2D" w:rsidRDefault="00365D2D">
      <w:pPr>
        <w:spacing w:after="0" w:line="240" w:lineRule="auto"/>
      </w:pPr>
      <w:r>
        <w:separator/>
      </w:r>
    </w:p>
  </w:footnote>
  <w:footnote w:type="continuationSeparator" w:id="0">
    <w:p w14:paraId="6A6614B5" w14:textId="77777777" w:rsidR="00365D2D" w:rsidRDefault="0036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2AC1" w14:textId="4F2DA299" w:rsidR="00503149" w:rsidRDefault="00000000">
    <w:pPr>
      <w:pStyle w:val="Header"/>
    </w:pPr>
    <w:r>
      <w:rPr>
        <w:noProof/>
      </w:rPr>
      <w:pict w14:anchorId="757CC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974344" o:spid="_x0000_s1026" type="#_x0000_t136" style="position:absolute;margin-left:0;margin-top:0;width:481.05pt;height:208.45pt;rotation:315;z-index:-251655168;mso-position-horizontal:center;mso-position-horizontal-relative:margin;mso-position-vertical:center;mso-position-vertical-relative:margin" o:allowincell="f" fillcolor="silver" stroked="f">
          <v:fill opacity=".5"/>
          <v:textpath style="font-family:&quot;Calibri&quot;;font-size:1pt" string="MA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8A5D0" w14:textId="1462B526" w:rsidR="00503149" w:rsidRDefault="00000000">
    <w:pPr>
      <w:pStyle w:val="Header"/>
    </w:pPr>
    <w:r>
      <w:rPr>
        <w:noProof/>
      </w:rPr>
      <w:pict w14:anchorId="35AEF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974345" o:spid="_x0000_s1027" type="#_x0000_t136" style="position:absolute;margin-left:0;margin-top:0;width:481.05pt;height:208.45pt;rotation:315;z-index:-251653120;mso-position-horizontal:center;mso-position-horizontal-relative:margin;mso-position-vertical:center;mso-position-vertical-relative:margin" o:allowincell="f" fillcolor="silver" stroked="f">
          <v:fill opacity=".5"/>
          <v:textpath style="font-family:&quot;Calibri&quot;;font-size:1pt" string="MA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AA77" w14:textId="682B58E3" w:rsidR="00503149" w:rsidRDefault="00000000">
    <w:pPr>
      <w:pStyle w:val="Header"/>
    </w:pPr>
    <w:r>
      <w:rPr>
        <w:noProof/>
      </w:rPr>
      <w:pict w14:anchorId="26A37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974343" o:spid="_x0000_s1025" type="#_x0000_t136" style="position:absolute;margin-left:0;margin-top:0;width:481.05pt;height:208.45pt;rotation:315;z-index:-251657216;mso-position-horizontal:center;mso-position-horizontal-relative:margin;mso-position-vertical:center;mso-position-vertical-relative:margin" o:allowincell="f" fillcolor="silver" stroked="f">
          <v:fill opacity=".5"/>
          <v:textpath style="font-family:&quot;Calibri&quot;;font-size:1pt" string="MA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370FC"/>
    <w:multiLevelType w:val="hybridMultilevel"/>
    <w:tmpl w:val="298F6AE4"/>
    <w:lvl w:ilvl="0" w:tplc="A7D64BE2">
      <w:start w:val="1"/>
      <w:numFmt w:val="lowerLetter"/>
      <w:lvlText w:val=""/>
      <w:lvlJc w:val="left"/>
    </w:lvl>
    <w:lvl w:ilvl="1" w:tplc="70CE13D2">
      <w:numFmt w:val="decimal"/>
      <w:lvlText w:val=""/>
      <w:lvlJc w:val="left"/>
    </w:lvl>
    <w:lvl w:ilvl="2" w:tplc="DBBC706A">
      <w:numFmt w:val="decimal"/>
      <w:lvlText w:val=""/>
      <w:lvlJc w:val="left"/>
    </w:lvl>
    <w:lvl w:ilvl="3" w:tplc="F0660DFE">
      <w:numFmt w:val="decimal"/>
      <w:lvlText w:val=""/>
      <w:lvlJc w:val="left"/>
    </w:lvl>
    <w:lvl w:ilvl="4" w:tplc="116EF048">
      <w:numFmt w:val="decimal"/>
      <w:lvlText w:val=""/>
      <w:lvlJc w:val="left"/>
    </w:lvl>
    <w:lvl w:ilvl="5" w:tplc="9F84F240">
      <w:numFmt w:val="decimal"/>
      <w:lvlText w:val=""/>
      <w:lvlJc w:val="left"/>
    </w:lvl>
    <w:lvl w:ilvl="6" w:tplc="1F766F2E">
      <w:numFmt w:val="decimal"/>
      <w:lvlText w:val=""/>
      <w:lvlJc w:val="left"/>
    </w:lvl>
    <w:lvl w:ilvl="7" w:tplc="CF6A9604">
      <w:numFmt w:val="decimal"/>
      <w:lvlText w:val=""/>
      <w:lvlJc w:val="left"/>
    </w:lvl>
    <w:lvl w:ilvl="8" w:tplc="839A1BF0">
      <w:numFmt w:val="decimal"/>
      <w:lvlText w:val=""/>
      <w:lvlJc w:val="left"/>
    </w:lvl>
  </w:abstractNum>
  <w:abstractNum w:abstractNumId="1" w15:restartNumberingAfterBreak="0">
    <w:nsid w:val="DC95899D"/>
    <w:multiLevelType w:val="hybridMultilevel"/>
    <w:tmpl w:val="B1862F56"/>
    <w:lvl w:ilvl="0" w:tplc="8EDAE20E">
      <w:start w:val="1"/>
      <w:numFmt w:val="lowerLetter"/>
      <w:lvlText w:val=""/>
      <w:lvlJc w:val="left"/>
    </w:lvl>
    <w:lvl w:ilvl="1" w:tplc="D9F40CE8">
      <w:numFmt w:val="decimal"/>
      <w:lvlText w:val=""/>
      <w:lvlJc w:val="left"/>
    </w:lvl>
    <w:lvl w:ilvl="2" w:tplc="6D7A54E8">
      <w:numFmt w:val="decimal"/>
      <w:lvlText w:val=""/>
      <w:lvlJc w:val="left"/>
    </w:lvl>
    <w:lvl w:ilvl="3" w:tplc="9FF29536">
      <w:numFmt w:val="decimal"/>
      <w:lvlText w:val=""/>
      <w:lvlJc w:val="left"/>
    </w:lvl>
    <w:lvl w:ilvl="4" w:tplc="A87AE0BE">
      <w:numFmt w:val="decimal"/>
      <w:lvlText w:val=""/>
      <w:lvlJc w:val="left"/>
    </w:lvl>
    <w:lvl w:ilvl="5" w:tplc="5F7EE39A">
      <w:numFmt w:val="decimal"/>
      <w:lvlText w:val=""/>
      <w:lvlJc w:val="left"/>
    </w:lvl>
    <w:lvl w:ilvl="6" w:tplc="1A4AD722">
      <w:numFmt w:val="decimal"/>
      <w:lvlText w:val=""/>
      <w:lvlJc w:val="left"/>
    </w:lvl>
    <w:lvl w:ilvl="7" w:tplc="E814DA66">
      <w:numFmt w:val="decimal"/>
      <w:lvlText w:val=""/>
      <w:lvlJc w:val="left"/>
    </w:lvl>
    <w:lvl w:ilvl="8" w:tplc="349CA16C">
      <w:numFmt w:val="decimal"/>
      <w:lvlText w:val=""/>
      <w:lvlJc w:val="left"/>
    </w:lvl>
  </w:abstractNum>
  <w:abstractNum w:abstractNumId="2" w15:restartNumberingAfterBreak="0">
    <w:nsid w:val="07E4760C"/>
    <w:multiLevelType w:val="hybridMultilevel"/>
    <w:tmpl w:val="5630C1EE"/>
    <w:lvl w:ilvl="0" w:tplc="5B3C78A4">
      <w:start w:val="1"/>
      <w:numFmt w:val="decimal"/>
      <w:lvlText w:val="%1."/>
      <w:lvlJc w:val="left"/>
      <w:pPr>
        <w:ind w:left="567" w:hanging="567"/>
      </w:pPr>
      <w:rPr>
        <w:rFonts w:hint="default"/>
      </w:rPr>
    </w:lvl>
    <w:lvl w:ilvl="1" w:tplc="CB26FCB4">
      <w:start w:val="1"/>
      <w:numFmt w:val="lowerLetter"/>
      <w:lvlText w:val="%2)"/>
      <w:lvlJc w:val="left"/>
      <w:pPr>
        <w:ind w:left="1134" w:hanging="567"/>
      </w:pPr>
      <w:rPr>
        <w:rFonts w:hint="default"/>
      </w:rPr>
    </w:lvl>
    <w:lvl w:ilvl="2" w:tplc="24AA1980" w:tentative="1">
      <w:start w:val="1"/>
      <w:numFmt w:val="lowerRoman"/>
      <w:lvlText w:val="%3."/>
      <w:lvlJc w:val="right"/>
      <w:pPr>
        <w:tabs>
          <w:tab w:val="num" w:pos="2160"/>
        </w:tabs>
        <w:ind w:left="2160" w:hanging="180"/>
      </w:pPr>
    </w:lvl>
    <w:lvl w:ilvl="3" w:tplc="B03EE574" w:tentative="1">
      <w:start w:val="1"/>
      <w:numFmt w:val="decimal"/>
      <w:lvlText w:val="%4."/>
      <w:lvlJc w:val="left"/>
      <w:pPr>
        <w:tabs>
          <w:tab w:val="num" w:pos="2880"/>
        </w:tabs>
        <w:ind w:left="2880" w:hanging="360"/>
      </w:pPr>
    </w:lvl>
    <w:lvl w:ilvl="4" w:tplc="3C32B942" w:tentative="1">
      <w:start w:val="1"/>
      <w:numFmt w:val="lowerLetter"/>
      <w:lvlText w:val="%5."/>
      <w:lvlJc w:val="left"/>
      <w:pPr>
        <w:tabs>
          <w:tab w:val="num" w:pos="3600"/>
        </w:tabs>
        <w:ind w:left="3600" w:hanging="360"/>
      </w:pPr>
    </w:lvl>
    <w:lvl w:ilvl="5" w:tplc="94F036C0" w:tentative="1">
      <w:start w:val="1"/>
      <w:numFmt w:val="lowerRoman"/>
      <w:lvlText w:val="%6."/>
      <w:lvlJc w:val="right"/>
      <w:pPr>
        <w:tabs>
          <w:tab w:val="num" w:pos="4320"/>
        </w:tabs>
        <w:ind w:left="4320" w:hanging="180"/>
      </w:pPr>
    </w:lvl>
    <w:lvl w:ilvl="6" w:tplc="D9261268" w:tentative="1">
      <w:start w:val="1"/>
      <w:numFmt w:val="decimal"/>
      <w:lvlText w:val="%7."/>
      <w:lvlJc w:val="left"/>
      <w:pPr>
        <w:tabs>
          <w:tab w:val="num" w:pos="5040"/>
        </w:tabs>
        <w:ind w:left="5040" w:hanging="360"/>
      </w:pPr>
    </w:lvl>
    <w:lvl w:ilvl="7" w:tplc="A6768046" w:tentative="1">
      <w:start w:val="1"/>
      <w:numFmt w:val="lowerLetter"/>
      <w:lvlText w:val="%8."/>
      <w:lvlJc w:val="left"/>
      <w:pPr>
        <w:tabs>
          <w:tab w:val="num" w:pos="5760"/>
        </w:tabs>
        <w:ind w:left="5760" w:hanging="360"/>
      </w:pPr>
    </w:lvl>
    <w:lvl w:ilvl="8" w:tplc="7D08140A" w:tentative="1">
      <w:start w:val="1"/>
      <w:numFmt w:val="lowerRoman"/>
      <w:lvlText w:val="%9."/>
      <w:lvlJc w:val="right"/>
      <w:pPr>
        <w:tabs>
          <w:tab w:val="num" w:pos="6480"/>
        </w:tabs>
        <w:ind w:left="6480" w:hanging="180"/>
      </w:pPr>
    </w:lvl>
  </w:abstractNum>
  <w:abstractNum w:abstractNumId="3" w15:restartNumberingAfterBreak="0">
    <w:nsid w:val="0AF0479F"/>
    <w:multiLevelType w:val="multilevel"/>
    <w:tmpl w:val="A7F28CD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C45A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3161C7"/>
    <w:multiLevelType w:val="multilevel"/>
    <w:tmpl w:val="A7F28CD2"/>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0C1E01"/>
    <w:multiLevelType w:val="hybridMultilevel"/>
    <w:tmpl w:val="1D9AAB35"/>
    <w:lvl w:ilvl="0" w:tplc="0810AF52">
      <w:start w:val="1"/>
      <w:numFmt w:val="lowerLetter"/>
      <w:lvlText w:val=""/>
      <w:lvlJc w:val="left"/>
    </w:lvl>
    <w:lvl w:ilvl="1" w:tplc="86B2E746">
      <w:numFmt w:val="decimal"/>
      <w:lvlText w:val=""/>
      <w:lvlJc w:val="left"/>
    </w:lvl>
    <w:lvl w:ilvl="2" w:tplc="1A4ADC56">
      <w:numFmt w:val="decimal"/>
      <w:lvlText w:val=""/>
      <w:lvlJc w:val="left"/>
    </w:lvl>
    <w:lvl w:ilvl="3" w:tplc="7F08F092">
      <w:numFmt w:val="decimal"/>
      <w:lvlText w:val=""/>
      <w:lvlJc w:val="left"/>
    </w:lvl>
    <w:lvl w:ilvl="4" w:tplc="D6D6487A">
      <w:numFmt w:val="decimal"/>
      <w:lvlText w:val=""/>
      <w:lvlJc w:val="left"/>
    </w:lvl>
    <w:lvl w:ilvl="5" w:tplc="F3B651F0">
      <w:numFmt w:val="decimal"/>
      <w:lvlText w:val=""/>
      <w:lvlJc w:val="left"/>
    </w:lvl>
    <w:lvl w:ilvl="6" w:tplc="CAAA6B70">
      <w:numFmt w:val="decimal"/>
      <w:lvlText w:val=""/>
      <w:lvlJc w:val="left"/>
    </w:lvl>
    <w:lvl w:ilvl="7" w:tplc="3C82BE22">
      <w:numFmt w:val="decimal"/>
      <w:lvlText w:val=""/>
      <w:lvlJc w:val="left"/>
    </w:lvl>
    <w:lvl w:ilvl="8" w:tplc="9C643D6E">
      <w:numFmt w:val="decimal"/>
      <w:lvlText w:val=""/>
      <w:lvlJc w:val="left"/>
    </w:lvl>
  </w:abstractNum>
  <w:abstractNum w:abstractNumId="7" w15:restartNumberingAfterBreak="0">
    <w:nsid w:val="7B0FB09A"/>
    <w:multiLevelType w:val="hybridMultilevel"/>
    <w:tmpl w:val="160F38CB"/>
    <w:lvl w:ilvl="0" w:tplc="590E0170">
      <w:start w:val="1"/>
      <w:numFmt w:val="lowerLetter"/>
      <w:lvlText w:val=""/>
      <w:lvlJc w:val="left"/>
    </w:lvl>
    <w:lvl w:ilvl="1" w:tplc="6EB0DF16">
      <w:numFmt w:val="decimal"/>
      <w:lvlText w:val=""/>
      <w:lvlJc w:val="left"/>
    </w:lvl>
    <w:lvl w:ilvl="2" w:tplc="D68EB7F4">
      <w:numFmt w:val="decimal"/>
      <w:lvlText w:val=""/>
      <w:lvlJc w:val="left"/>
    </w:lvl>
    <w:lvl w:ilvl="3" w:tplc="8DAC9372">
      <w:numFmt w:val="decimal"/>
      <w:lvlText w:val=""/>
      <w:lvlJc w:val="left"/>
    </w:lvl>
    <w:lvl w:ilvl="4" w:tplc="034AA25A">
      <w:numFmt w:val="decimal"/>
      <w:lvlText w:val=""/>
      <w:lvlJc w:val="left"/>
    </w:lvl>
    <w:lvl w:ilvl="5" w:tplc="F7C026F4">
      <w:numFmt w:val="decimal"/>
      <w:lvlText w:val=""/>
      <w:lvlJc w:val="left"/>
    </w:lvl>
    <w:lvl w:ilvl="6" w:tplc="A8AEB978">
      <w:numFmt w:val="decimal"/>
      <w:lvlText w:val=""/>
      <w:lvlJc w:val="left"/>
    </w:lvl>
    <w:lvl w:ilvl="7" w:tplc="DC0A1EAA">
      <w:numFmt w:val="decimal"/>
      <w:lvlText w:val=""/>
      <w:lvlJc w:val="left"/>
    </w:lvl>
    <w:lvl w:ilvl="8" w:tplc="EA741C2E">
      <w:numFmt w:val="decimal"/>
      <w:lvlText w:val=""/>
      <w:lvlJc w:val="left"/>
    </w:lvl>
  </w:abstractNum>
  <w:num w:numId="1" w16cid:durableId="1604919143">
    <w:abstractNumId w:val="7"/>
  </w:num>
  <w:num w:numId="2" w16cid:durableId="283777487">
    <w:abstractNumId w:val="6"/>
  </w:num>
  <w:num w:numId="3" w16cid:durableId="1444111066">
    <w:abstractNumId w:val="1"/>
  </w:num>
  <w:num w:numId="4" w16cid:durableId="256985082">
    <w:abstractNumId w:val="0"/>
  </w:num>
  <w:num w:numId="5" w16cid:durableId="576748914">
    <w:abstractNumId w:val="2"/>
  </w:num>
  <w:num w:numId="6" w16cid:durableId="1600210682">
    <w:abstractNumId w:val="5"/>
  </w:num>
  <w:num w:numId="7" w16cid:durableId="871191911">
    <w:abstractNumId w:val="3"/>
  </w:num>
  <w:num w:numId="8" w16cid:durableId="105816759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irfields Clerk">
    <w15:presenceInfo w15:providerId="AD" w15:userId="S::clerk@fairfields-pc.gov.uk::ae079960-d542-4479-880d-72448943a1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5D"/>
    <w:rsid w:val="00000A59"/>
    <w:rsid w:val="00006BC9"/>
    <w:rsid w:val="00007533"/>
    <w:rsid w:val="000100A6"/>
    <w:rsid w:val="0001632F"/>
    <w:rsid w:val="0002133B"/>
    <w:rsid w:val="0002152C"/>
    <w:rsid w:val="000240ED"/>
    <w:rsid w:val="00030552"/>
    <w:rsid w:val="00032B83"/>
    <w:rsid w:val="00041E7B"/>
    <w:rsid w:val="000430C2"/>
    <w:rsid w:val="000532D6"/>
    <w:rsid w:val="000576AE"/>
    <w:rsid w:val="000751CA"/>
    <w:rsid w:val="000820BF"/>
    <w:rsid w:val="000916CC"/>
    <w:rsid w:val="000A5CFC"/>
    <w:rsid w:val="000A6647"/>
    <w:rsid w:val="000B3BE8"/>
    <w:rsid w:val="000B4B61"/>
    <w:rsid w:val="000B6ECD"/>
    <w:rsid w:val="000C699B"/>
    <w:rsid w:val="000C7338"/>
    <w:rsid w:val="000D4A5E"/>
    <w:rsid w:val="000D57AB"/>
    <w:rsid w:val="000D7367"/>
    <w:rsid w:val="000D7617"/>
    <w:rsid w:val="000E10BC"/>
    <w:rsid w:val="000E43EE"/>
    <w:rsid w:val="000E4EAB"/>
    <w:rsid w:val="000E59E7"/>
    <w:rsid w:val="000F50A2"/>
    <w:rsid w:val="00100D41"/>
    <w:rsid w:val="00110678"/>
    <w:rsid w:val="001117BA"/>
    <w:rsid w:val="00114C5F"/>
    <w:rsid w:val="00115A4F"/>
    <w:rsid w:val="00115F03"/>
    <w:rsid w:val="001201A9"/>
    <w:rsid w:val="00125827"/>
    <w:rsid w:val="00126194"/>
    <w:rsid w:val="00130041"/>
    <w:rsid w:val="00132B4E"/>
    <w:rsid w:val="00140806"/>
    <w:rsid w:val="00141B4D"/>
    <w:rsid w:val="0014667D"/>
    <w:rsid w:val="00150ECF"/>
    <w:rsid w:val="00156B21"/>
    <w:rsid w:val="00156CFB"/>
    <w:rsid w:val="00156D62"/>
    <w:rsid w:val="00162CD1"/>
    <w:rsid w:val="001822EA"/>
    <w:rsid w:val="00182F18"/>
    <w:rsid w:val="001856FC"/>
    <w:rsid w:val="00190584"/>
    <w:rsid w:val="00190DDF"/>
    <w:rsid w:val="001A6CDF"/>
    <w:rsid w:val="001A708C"/>
    <w:rsid w:val="001B09DC"/>
    <w:rsid w:val="001B14A5"/>
    <w:rsid w:val="001B2BDE"/>
    <w:rsid w:val="001C472C"/>
    <w:rsid w:val="001C62F7"/>
    <w:rsid w:val="001D04BF"/>
    <w:rsid w:val="001D3137"/>
    <w:rsid w:val="001E05AD"/>
    <w:rsid w:val="001E13C3"/>
    <w:rsid w:val="001E2539"/>
    <w:rsid w:val="001E6228"/>
    <w:rsid w:val="001F1BAD"/>
    <w:rsid w:val="001F2E40"/>
    <w:rsid w:val="001F3B91"/>
    <w:rsid w:val="001F47AD"/>
    <w:rsid w:val="001F4931"/>
    <w:rsid w:val="001F61F3"/>
    <w:rsid w:val="001F6881"/>
    <w:rsid w:val="00211470"/>
    <w:rsid w:val="002144D0"/>
    <w:rsid w:val="00217CC7"/>
    <w:rsid w:val="00220CA7"/>
    <w:rsid w:val="00221D6C"/>
    <w:rsid w:val="00222CD1"/>
    <w:rsid w:val="00224124"/>
    <w:rsid w:val="0022477A"/>
    <w:rsid w:val="002317F6"/>
    <w:rsid w:val="00251D04"/>
    <w:rsid w:val="00252D82"/>
    <w:rsid w:val="00253532"/>
    <w:rsid w:val="00255457"/>
    <w:rsid w:val="002564A9"/>
    <w:rsid w:val="002570E2"/>
    <w:rsid w:val="002612FB"/>
    <w:rsid w:val="00261713"/>
    <w:rsid w:val="00270362"/>
    <w:rsid w:val="0027793E"/>
    <w:rsid w:val="002906BF"/>
    <w:rsid w:val="00291D4C"/>
    <w:rsid w:val="00295B78"/>
    <w:rsid w:val="002A0C35"/>
    <w:rsid w:val="002A3879"/>
    <w:rsid w:val="002A65C9"/>
    <w:rsid w:val="002B0D10"/>
    <w:rsid w:val="002C2901"/>
    <w:rsid w:val="002C40BC"/>
    <w:rsid w:val="002C670E"/>
    <w:rsid w:val="002D1405"/>
    <w:rsid w:val="002D5542"/>
    <w:rsid w:val="002E166A"/>
    <w:rsid w:val="002F1671"/>
    <w:rsid w:val="002F6306"/>
    <w:rsid w:val="0030040A"/>
    <w:rsid w:val="00302E27"/>
    <w:rsid w:val="0031003B"/>
    <w:rsid w:val="003169FE"/>
    <w:rsid w:val="003315C9"/>
    <w:rsid w:val="00337A26"/>
    <w:rsid w:val="003421F5"/>
    <w:rsid w:val="00342A5E"/>
    <w:rsid w:val="00350BB0"/>
    <w:rsid w:val="003546BC"/>
    <w:rsid w:val="00360CC5"/>
    <w:rsid w:val="00362218"/>
    <w:rsid w:val="00364B6A"/>
    <w:rsid w:val="00364D7F"/>
    <w:rsid w:val="0036544A"/>
    <w:rsid w:val="00365D2D"/>
    <w:rsid w:val="00372683"/>
    <w:rsid w:val="00372CC0"/>
    <w:rsid w:val="00373312"/>
    <w:rsid w:val="00375758"/>
    <w:rsid w:val="00377762"/>
    <w:rsid w:val="00381B5A"/>
    <w:rsid w:val="00386F6B"/>
    <w:rsid w:val="00387524"/>
    <w:rsid w:val="00392ACE"/>
    <w:rsid w:val="00393906"/>
    <w:rsid w:val="003A0D60"/>
    <w:rsid w:val="003A4CE2"/>
    <w:rsid w:val="003A5FE6"/>
    <w:rsid w:val="003A6414"/>
    <w:rsid w:val="003A79DC"/>
    <w:rsid w:val="003B4BCA"/>
    <w:rsid w:val="003C59D7"/>
    <w:rsid w:val="003D3046"/>
    <w:rsid w:val="003D4363"/>
    <w:rsid w:val="003D7125"/>
    <w:rsid w:val="003E344D"/>
    <w:rsid w:val="003E4BE6"/>
    <w:rsid w:val="003E792E"/>
    <w:rsid w:val="003F19AF"/>
    <w:rsid w:val="003F1F30"/>
    <w:rsid w:val="003F2D4D"/>
    <w:rsid w:val="003F40AC"/>
    <w:rsid w:val="003F44C9"/>
    <w:rsid w:val="0040153D"/>
    <w:rsid w:val="0040552B"/>
    <w:rsid w:val="00406DF3"/>
    <w:rsid w:val="004140A0"/>
    <w:rsid w:val="00414236"/>
    <w:rsid w:val="00416707"/>
    <w:rsid w:val="0043094F"/>
    <w:rsid w:val="00430D07"/>
    <w:rsid w:val="0043786F"/>
    <w:rsid w:val="00444693"/>
    <w:rsid w:val="00450000"/>
    <w:rsid w:val="004502FF"/>
    <w:rsid w:val="004547A1"/>
    <w:rsid w:val="00456BE4"/>
    <w:rsid w:val="00457795"/>
    <w:rsid w:val="0047023C"/>
    <w:rsid w:val="00474675"/>
    <w:rsid w:val="0047648D"/>
    <w:rsid w:val="00481699"/>
    <w:rsid w:val="00481A32"/>
    <w:rsid w:val="00481EC1"/>
    <w:rsid w:val="0048277C"/>
    <w:rsid w:val="004853CB"/>
    <w:rsid w:val="00490CEE"/>
    <w:rsid w:val="0049197D"/>
    <w:rsid w:val="00491C38"/>
    <w:rsid w:val="00491C8F"/>
    <w:rsid w:val="00495074"/>
    <w:rsid w:val="004A1248"/>
    <w:rsid w:val="004A2B68"/>
    <w:rsid w:val="004B2057"/>
    <w:rsid w:val="004B421B"/>
    <w:rsid w:val="004B5719"/>
    <w:rsid w:val="004C35A5"/>
    <w:rsid w:val="004C62BB"/>
    <w:rsid w:val="004D6684"/>
    <w:rsid w:val="004E2C18"/>
    <w:rsid w:val="004F261B"/>
    <w:rsid w:val="004F32D5"/>
    <w:rsid w:val="004F425B"/>
    <w:rsid w:val="004F7609"/>
    <w:rsid w:val="00503149"/>
    <w:rsid w:val="00506C04"/>
    <w:rsid w:val="00507AC0"/>
    <w:rsid w:val="00513541"/>
    <w:rsid w:val="005148CC"/>
    <w:rsid w:val="00520296"/>
    <w:rsid w:val="005328DA"/>
    <w:rsid w:val="00535B8C"/>
    <w:rsid w:val="00543852"/>
    <w:rsid w:val="00543DAA"/>
    <w:rsid w:val="005450D4"/>
    <w:rsid w:val="00550873"/>
    <w:rsid w:val="005510E0"/>
    <w:rsid w:val="00555BD6"/>
    <w:rsid w:val="00563366"/>
    <w:rsid w:val="005703A0"/>
    <w:rsid w:val="00571B7A"/>
    <w:rsid w:val="00574D0D"/>
    <w:rsid w:val="00574D95"/>
    <w:rsid w:val="005800AE"/>
    <w:rsid w:val="00586BFC"/>
    <w:rsid w:val="00591E06"/>
    <w:rsid w:val="00591F95"/>
    <w:rsid w:val="00592FD2"/>
    <w:rsid w:val="00597F53"/>
    <w:rsid w:val="005A0FBF"/>
    <w:rsid w:val="005A4EA2"/>
    <w:rsid w:val="005B1367"/>
    <w:rsid w:val="005B2A67"/>
    <w:rsid w:val="005B2C23"/>
    <w:rsid w:val="005C13D4"/>
    <w:rsid w:val="005D12DD"/>
    <w:rsid w:val="005D1DAC"/>
    <w:rsid w:val="005E0955"/>
    <w:rsid w:val="005E1CF7"/>
    <w:rsid w:val="005E2CE8"/>
    <w:rsid w:val="005E341A"/>
    <w:rsid w:val="005F1CD5"/>
    <w:rsid w:val="005F2BFF"/>
    <w:rsid w:val="005F5215"/>
    <w:rsid w:val="00603158"/>
    <w:rsid w:val="00603BA4"/>
    <w:rsid w:val="00606A26"/>
    <w:rsid w:val="00606C0E"/>
    <w:rsid w:val="00611597"/>
    <w:rsid w:val="0061341F"/>
    <w:rsid w:val="00617E87"/>
    <w:rsid w:val="00624997"/>
    <w:rsid w:val="006275C8"/>
    <w:rsid w:val="00631A51"/>
    <w:rsid w:val="00633B9D"/>
    <w:rsid w:val="006364BB"/>
    <w:rsid w:val="006437A3"/>
    <w:rsid w:val="00653032"/>
    <w:rsid w:val="00653F55"/>
    <w:rsid w:val="00657400"/>
    <w:rsid w:val="006601D2"/>
    <w:rsid w:val="00661E1C"/>
    <w:rsid w:val="00663149"/>
    <w:rsid w:val="006718F5"/>
    <w:rsid w:val="006747F0"/>
    <w:rsid w:val="00675F15"/>
    <w:rsid w:val="00676974"/>
    <w:rsid w:val="00687868"/>
    <w:rsid w:val="00693BF8"/>
    <w:rsid w:val="00694D29"/>
    <w:rsid w:val="00697237"/>
    <w:rsid w:val="006A09C4"/>
    <w:rsid w:val="006A362D"/>
    <w:rsid w:val="006A6E79"/>
    <w:rsid w:val="006B19FF"/>
    <w:rsid w:val="006B2818"/>
    <w:rsid w:val="006B3557"/>
    <w:rsid w:val="006B6045"/>
    <w:rsid w:val="006C0967"/>
    <w:rsid w:val="006C54C0"/>
    <w:rsid w:val="006D1FC9"/>
    <w:rsid w:val="006D76B5"/>
    <w:rsid w:val="006E0C64"/>
    <w:rsid w:val="006E1AB1"/>
    <w:rsid w:val="006E7527"/>
    <w:rsid w:val="006E796A"/>
    <w:rsid w:val="006F319E"/>
    <w:rsid w:val="006F6DF8"/>
    <w:rsid w:val="00701811"/>
    <w:rsid w:val="007104ED"/>
    <w:rsid w:val="00710A1E"/>
    <w:rsid w:val="00712151"/>
    <w:rsid w:val="007237A9"/>
    <w:rsid w:val="00724628"/>
    <w:rsid w:val="0072507C"/>
    <w:rsid w:val="00726634"/>
    <w:rsid w:val="00726AA8"/>
    <w:rsid w:val="00727277"/>
    <w:rsid w:val="00731CE8"/>
    <w:rsid w:val="00737AB7"/>
    <w:rsid w:val="00740CBB"/>
    <w:rsid w:val="00753905"/>
    <w:rsid w:val="007626B7"/>
    <w:rsid w:val="00765DA5"/>
    <w:rsid w:val="007737A5"/>
    <w:rsid w:val="00773E8A"/>
    <w:rsid w:val="007775F6"/>
    <w:rsid w:val="007807EB"/>
    <w:rsid w:val="00781CF0"/>
    <w:rsid w:val="00781FFF"/>
    <w:rsid w:val="00782322"/>
    <w:rsid w:val="00782415"/>
    <w:rsid w:val="00783EC2"/>
    <w:rsid w:val="007865B1"/>
    <w:rsid w:val="00792882"/>
    <w:rsid w:val="007A225C"/>
    <w:rsid w:val="007A7B44"/>
    <w:rsid w:val="007B2E03"/>
    <w:rsid w:val="007B2F51"/>
    <w:rsid w:val="007B727F"/>
    <w:rsid w:val="007C6653"/>
    <w:rsid w:val="007D252B"/>
    <w:rsid w:val="007D335B"/>
    <w:rsid w:val="007D5296"/>
    <w:rsid w:val="007F0B60"/>
    <w:rsid w:val="007F19A9"/>
    <w:rsid w:val="007F3FED"/>
    <w:rsid w:val="007F5B00"/>
    <w:rsid w:val="0080294D"/>
    <w:rsid w:val="00802982"/>
    <w:rsid w:val="008066D0"/>
    <w:rsid w:val="00811675"/>
    <w:rsid w:val="008128D3"/>
    <w:rsid w:val="008141A4"/>
    <w:rsid w:val="008206F3"/>
    <w:rsid w:val="00823F66"/>
    <w:rsid w:val="00827B03"/>
    <w:rsid w:val="008360A2"/>
    <w:rsid w:val="008440DA"/>
    <w:rsid w:val="00844287"/>
    <w:rsid w:val="00851AFA"/>
    <w:rsid w:val="008540B2"/>
    <w:rsid w:val="008576CC"/>
    <w:rsid w:val="00874AA5"/>
    <w:rsid w:val="00882EB5"/>
    <w:rsid w:val="00885B3F"/>
    <w:rsid w:val="00890626"/>
    <w:rsid w:val="008960A7"/>
    <w:rsid w:val="008A0D4B"/>
    <w:rsid w:val="008A0ED3"/>
    <w:rsid w:val="008A78AA"/>
    <w:rsid w:val="008A7B84"/>
    <w:rsid w:val="008B1DA0"/>
    <w:rsid w:val="008B58B6"/>
    <w:rsid w:val="008B6619"/>
    <w:rsid w:val="008B79AB"/>
    <w:rsid w:val="008C1233"/>
    <w:rsid w:val="008C6B0C"/>
    <w:rsid w:val="008C6DB7"/>
    <w:rsid w:val="008E763F"/>
    <w:rsid w:val="0090642F"/>
    <w:rsid w:val="00907EA9"/>
    <w:rsid w:val="0091297E"/>
    <w:rsid w:val="009173F9"/>
    <w:rsid w:val="00917419"/>
    <w:rsid w:val="00917455"/>
    <w:rsid w:val="0093364A"/>
    <w:rsid w:val="0093567B"/>
    <w:rsid w:val="00937BCB"/>
    <w:rsid w:val="00941749"/>
    <w:rsid w:val="00942E7C"/>
    <w:rsid w:val="0094593E"/>
    <w:rsid w:val="0094718D"/>
    <w:rsid w:val="009513CA"/>
    <w:rsid w:val="00951FFE"/>
    <w:rsid w:val="00953474"/>
    <w:rsid w:val="009541D2"/>
    <w:rsid w:val="00961BC2"/>
    <w:rsid w:val="00964BEC"/>
    <w:rsid w:val="00965025"/>
    <w:rsid w:val="00966770"/>
    <w:rsid w:val="00970ACC"/>
    <w:rsid w:val="00971260"/>
    <w:rsid w:val="00971361"/>
    <w:rsid w:val="00973A41"/>
    <w:rsid w:val="009761FD"/>
    <w:rsid w:val="009773BD"/>
    <w:rsid w:val="009805FF"/>
    <w:rsid w:val="00980E55"/>
    <w:rsid w:val="009811E2"/>
    <w:rsid w:val="009819F2"/>
    <w:rsid w:val="00982B57"/>
    <w:rsid w:val="009867A6"/>
    <w:rsid w:val="009971E9"/>
    <w:rsid w:val="009A15FE"/>
    <w:rsid w:val="009A2AE8"/>
    <w:rsid w:val="009A3DC6"/>
    <w:rsid w:val="009A5152"/>
    <w:rsid w:val="009C0447"/>
    <w:rsid w:val="009C41F4"/>
    <w:rsid w:val="009C458E"/>
    <w:rsid w:val="009C5E34"/>
    <w:rsid w:val="009C782B"/>
    <w:rsid w:val="009D2A92"/>
    <w:rsid w:val="009D2C46"/>
    <w:rsid w:val="009D2E93"/>
    <w:rsid w:val="009D370F"/>
    <w:rsid w:val="009E2B8A"/>
    <w:rsid w:val="009E4BA2"/>
    <w:rsid w:val="009E79FC"/>
    <w:rsid w:val="00A02D57"/>
    <w:rsid w:val="00A04C23"/>
    <w:rsid w:val="00A05FF6"/>
    <w:rsid w:val="00A06898"/>
    <w:rsid w:val="00A13866"/>
    <w:rsid w:val="00A14F7F"/>
    <w:rsid w:val="00A23352"/>
    <w:rsid w:val="00A2703B"/>
    <w:rsid w:val="00A31335"/>
    <w:rsid w:val="00A3154A"/>
    <w:rsid w:val="00A3215D"/>
    <w:rsid w:val="00A34D28"/>
    <w:rsid w:val="00A35CA2"/>
    <w:rsid w:val="00A40840"/>
    <w:rsid w:val="00A45D88"/>
    <w:rsid w:val="00A470A5"/>
    <w:rsid w:val="00A52E13"/>
    <w:rsid w:val="00A532E0"/>
    <w:rsid w:val="00A53ABA"/>
    <w:rsid w:val="00A603D6"/>
    <w:rsid w:val="00A65D12"/>
    <w:rsid w:val="00A65E56"/>
    <w:rsid w:val="00A754F1"/>
    <w:rsid w:val="00A76CCB"/>
    <w:rsid w:val="00A81C2F"/>
    <w:rsid w:val="00A82DB4"/>
    <w:rsid w:val="00A846C8"/>
    <w:rsid w:val="00A849C2"/>
    <w:rsid w:val="00A9295E"/>
    <w:rsid w:val="00A93455"/>
    <w:rsid w:val="00A94E26"/>
    <w:rsid w:val="00AA2B2F"/>
    <w:rsid w:val="00AA4C27"/>
    <w:rsid w:val="00AA683A"/>
    <w:rsid w:val="00AA7DA3"/>
    <w:rsid w:val="00AB1C5F"/>
    <w:rsid w:val="00AB734B"/>
    <w:rsid w:val="00AC01EA"/>
    <w:rsid w:val="00AC14C0"/>
    <w:rsid w:val="00AC1964"/>
    <w:rsid w:val="00AC1F34"/>
    <w:rsid w:val="00AC24F2"/>
    <w:rsid w:val="00AC274C"/>
    <w:rsid w:val="00AC630A"/>
    <w:rsid w:val="00AC7C07"/>
    <w:rsid w:val="00AD048B"/>
    <w:rsid w:val="00AD53BA"/>
    <w:rsid w:val="00AE6B4A"/>
    <w:rsid w:val="00AF0DF0"/>
    <w:rsid w:val="00AF1B99"/>
    <w:rsid w:val="00AF5ADC"/>
    <w:rsid w:val="00B01204"/>
    <w:rsid w:val="00B02BB0"/>
    <w:rsid w:val="00B052DB"/>
    <w:rsid w:val="00B10A98"/>
    <w:rsid w:val="00B13A71"/>
    <w:rsid w:val="00B1555E"/>
    <w:rsid w:val="00B2733F"/>
    <w:rsid w:val="00B34611"/>
    <w:rsid w:val="00B35CD8"/>
    <w:rsid w:val="00B360FA"/>
    <w:rsid w:val="00B40352"/>
    <w:rsid w:val="00B41E3B"/>
    <w:rsid w:val="00B554C1"/>
    <w:rsid w:val="00B609C0"/>
    <w:rsid w:val="00B60DDA"/>
    <w:rsid w:val="00B624F0"/>
    <w:rsid w:val="00B65564"/>
    <w:rsid w:val="00B66BE1"/>
    <w:rsid w:val="00B76434"/>
    <w:rsid w:val="00B86950"/>
    <w:rsid w:val="00B9340B"/>
    <w:rsid w:val="00B93F54"/>
    <w:rsid w:val="00BA4FF6"/>
    <w:rsid w:val="00BB7484"/>
    <w:rsid w:val="00BC17E3"/>
    <w:rsid w:val="00BC3E42"/>
    <w:rsid w:val="00BC5593"/>
    <w:rsid w:val="00BC6373"/>
    <w:rsid w:val="00BD3562"/>
    <w:rsid w:val="00BF119B"/>
    <w:rsid w:val="00BF17A5"/>
    <w:rsid w:val="00BF17D7"/>
    <w:rsid w:val="00BF3F51"/>
    <w:rsid w:val="00BF6864"/>
    <w:rsid w:val="00C00528"/>
    <w:rsid w:val="00C0492C"/>
    <w:rsid w:val="00C07B30"/>
    <w:rsid w:val="00C10494"/>
    <w:rsid w:val="00C12E0B"/>
    <w:rsid w:val="00C13A5D"/>
    <w:rsid w:val="00C165BA"/>
    <w:rsid w:val="00C170D2"/>
    <w:rsid w:val="00C211C4"/>
    <w:rsid w:val="00C212AC"/>
    <w:rsid w:val="00C22D92"/>
    <w:rsid w:val="00C255F4"/>
    <w:rsid w:val="00C257C9"/>
    <w:rsid w:val="00C278F6"/>
    <w:rsid w:val="00C305F5"/>
    <w:rsid w:val="00C30812"/>
    <w:rsid w:val="00C312F0"/>
    <w:rsid w:val="00C32CC9"/>
    <w:rsid w:val="00C62038"/>
    <w:rsid w:val="00C639E1"/>
    <w:rsid w:val="00C659AD"/>
    <w:rsid w:val="00C7276E"/>
    <w:rsid w:val="00C808AA"/>
    <w:rsid w:val="00C81C4D"/>
    <w:rsid w:val="00C84268"/>
    <w:rsid w:val="00C90796"/>
    <w:rsid w:val="00C928EE"/>
    <w:rsid w:val="00C9332C"/>
    <w:rsid w:val="00C9448E"/>
    <w:rsid w:val="00C95E78"/>
    <w:rsid w:val="00CA33A1"/>
    <w:rsid w:val="00CA5D6B"/>
    <w:rsid w:val="00CB542F"/>
    <w:rsid w:val="00CC45FF"/>
    <w:rsid w:val="00CD7205"/>
    <w:rsid w:val="00CE30BD"/>
    <w:rsid w:val="00CE7390"/>
    <w:rsid w:val="00CF1B58"/>
    <w:rsid w:val="00CF286E"/>
    <w:rsid w:val="00CF363C"/>
    <w:rsid w:val="00CF4DBB"/>
    <w:rsid w:val="00CF4E00"/>
    <w:rsid w:val="00CF6855"/>
    <w:rsid w:val="00CF6A47"/>
    <w:rsid w:val="00D00C66"/>
    <w:rsid w:val="00D02EB5"/>
    <w:rsid w:val="00D04D86"/>
    <w:rsid w:val="00D1116C"/>
    <w:rsid w:val="00D144C0"/>
    <w:rsid w:val="00D21C61"/>
    <w:rsid w:val="00D233EA"/>
    <w:rsid w:val="00D25CFC"/>
    <w:rsid w:val="00D25EF5"/>
    <w:rsid w:val="00D25F16"/>
    <w:rsid w:val="00D26E90"/>
    <w:rsid w:val="00D32E9D"/>
    <w:rsid w:val="00D37A7A"/>
    <w:rsid w:val="00D40783"/>
    <w:rsid w:val="00D42E67"/>
    <w:rsid w:val="00D43258"/>
    <w:rsid w:val="00D45036"/>
    <w:rsid w:val="00D47FDF"/>
    <w:rsid w:val="00D5093D"/>
    <w:rsid w:val="00D60E78"/>
    <w:rsid w:val="00D61C00"/>
    <w:rsid w:val="00D61DD9"/>
    <w:rsid w:val="00D75998"/>
    <w:rsid w:val="00D81661"/>
    <w:rsid w:val="00D8272B"/>
    <w:rsid w:val="00D90024"/>
    <w:rsid w:val="00D91005"/>
    <w:rsid w:val="00D920B9"/>
    <w:rsid w:val="00D96EB1"/>
    <w:rsid w:val="00DA2079"/>
    <w:rsid w:val="00DA73ED"/>
    <w:rsid w:val="00DD4D01"/>
    <w:rsid w:val="00DE08FB"/>
    <w:rsid w:val="00DE16AD"/>
    <w:rsid w:val="00DE2446"/>
    <w:rsid w:val="00DE38E7"/>
    <w:rsid w:val="00DE3AF9"/>
    <w:rsid w:val="00DE56A6"/>
    <w:rsid w:val="00DE6F86"/>
    <w:rsid w:val="00DE741C"/>
    <w:rsid w:val="00DF24DA"/>
    <w:rsid w:val="00DF44A8"/>
    <w:rsid w:val="00DF5692"/>
    <w:rsid w:val="00E03633"/>
    <w:rsid w:val="00E13F0E"/>
    <w:rsid w:val="00E158FD"/>
    <w:rsid w:val="00E15C2C"/>
    <w:rsid w:val="00E3262C"/>
    <w:rsid w:val="00E364C6"/>
    <w:rsid w:val="00E40489"/>
    <w:rsid w:val="00E466F4"/>
    <w:rsid w:val="00E6194D"/>
    <w:rsid w:val="00E75D5C"/>
    <w:rsid w:val="00E80B94"/>
    <w:rsid w:val="00E813BC"/>
    <w:rsid w:val="00E81B48"/>
    <w:rsid w:val="00E8500F"/>
    <w:rsid w:val="00EA00D3"/>
    <w:rsid w:val="00EA25D5"/>
    <w:rsid w:val="00EA31A6"/>
    <w:rsid w:val="00EB4297"/>
    <w:rsid w:val="00EB6CCB"/>
    <w:rsid w:val="00EB7416"/>
    <w:rsid w:val="00EC09F4"/>
    <w:rsid w:val="00EC4D3E"/>
    <w:rsid w:val="00EC52D9"/>
    <w:rsid w:val="00EC71DD"/>
    <w:rsid w:val="00ED07A0"/>
    <w:rsid w:val="00ED0E4D"/>
    <w:rsid w:val="00ED170B"/>
    <w:rsid w:val="00EE18E4"/>
    <w:rsid w:val="00EE2AD2"/>
    <w:rsid w:val="00EE3935"/>
    <w:rsid w:val="00EE59B9"/>
    <w:rsid w:val="00EE6C56"/>
    <w:rsid w:val="00EF159C"/>
    <w:rsid w:val="00EF74CF"/>
    <w:rsid w:val="00EF791D"/>
    <w:rsid w:val="00F01E76"/>
    <w:rsid w:val="00F03D7B"/>
    <w:rsid w:val="00F05FDC"/>
    <w:rsid w:val="00F07D3F"/>
    <w:rsid w:val="00F1110A"/>
    <w:rsid w:val="00F173F3"/>
    <w:rsid w:val="00F20247"/>
    <w:rsid w:val="00F2117C"/>
    <w:rsid w:val="00F27478"/>
    <w:rsid w:val="00F27821"/>
    <w:rsid w:val="00F30893"/>
    <w:rsid w:val="00F32806"/>
    <w:rsid w:val="00F33553"/>
    <w:rsid w:val="00F33E33"/>
    <w:rsid w:val="00F351A5"/>
    <w:rsid w:val="00F36EC9"/>
    <w:rsid w:val="00F3795F"/>
    <w:rsid w:val="00F41BAE"/>
    <w:rsid w:val="00F530A2"/>
    <w:rsid w:val="00F54B2B"/>
    <w:rsid w:val="00F55633"/>
    <w:rsid w:val="00F56C68"/>
    <w:rsid w:val="00F57772"/>
    <w:rsid w:val="00F6086D"/>
    <w:rsid w:val="00F630FC"/>
    <w:rsid w:val="00F66333"/>
    <w:rsid w:val="00F82ACC"/>
    <w:rsid w:val="00F836B0"/>
    <w:rsid w:val="00F83908"/>
    <w:rsid w:val="00F93E6F"/>
    <w:rsid w:val="00F946C8"/>
    <w:rsid w:val="00FA2D02"/>
    <w:rsid w:val="00FA3843"/>
    <w:rsid w:val="00FB35EE"/>
    <w:rsid w:val="00FB4A5E"/>
    <w:rsid w:val="00FD0E6E"/>
    <w:rsid w:val="00FE19CD"/>
    <w:rsid w:val="00FF3E79"/>
    <w:rsid w:val="00FF7D14"/>
    <w:rsid w:val="4EB930EB"/>
    <w:rsid w:val="567695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B5057"/>
  <w15:chartTrackingRefBased/>
  <w15:docId w15:val="{BFC1A8ED-A61A-407E-9F96-C7EA0319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20296"/>
    <w:pPr>
      <w:keepNext/>
      <w:spacing w:after="0" w:line="240" w:lineRule="auto"/>
      <w:ind w:left="-360"/>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3A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3A5D"/>
  </w:style>
  <w:style w:type="character" w:customStyle="1" w:styleId="eop">
    <w:name w:val="eop"/>
    <w:basedOn w:val="DefaultParagraphFont"/>
    <w:rsid w:val="00C13A5D"/>
  </w:style>
  <w:style w:type="character" w:customStyle="1" w:styleId="tabchar">
    <w:name w:val="tabchar"/>
    <w:basedOn w:val="DefaultParagraphFont"/>
    <w:rsid w:val="00C13A5D"/>
  </w:style>
  <w:style w:type="paragraph" w:customStyle="1" w:styleId="Default">
    <w:name w:val="Default"/>
    <w:rsid w:val="00C13A5D"/>
    <w:pPr>
      <w:autoSpaceDE w:val="0"/>
      <w:autoSpaceDN w:val="0"/>
      <w:adjustRightInd w:val="0"/>
      <w:spacing w:after="0" w:line="240" w:lineRule="auto"/>
    </w:pPr>
    <w:rPr>
      <w:rFonts w:ascii="Microsoft Sans Serif" w:hAnsi="Microsoft Sans Serif" w:cs="Microsoft Sans Serif"/>
      <w:color w:val="000000"/>
      <w:sz w:val="24"/>
      <w:szCs w:val="24"/>
    </w:rPr>
  </w:style>
  <w:style w:type="paragraph" w:styleId="Revision">
    <w:name w:val="Revision"/>
    <w:hidden/>
    <w:uiPriority w:val="99"/>
    <w:semiHidden/>
    <w:rsid w:val="000E10BC"/>
    <w:pPr>
      <w:spacing w:after="0" w:line="240" w:lineRule="auto"/>
    </w:pPr>
  </w:style>
  <w:style w:type="character" w:styleId="CommentReference">
    <w:name w:val="annotation reference"/>
    <w:basedOn w:val="DefaultParagraphFont"/>
    <w:uiPriority w:val="99"/>
    <w:semiHidden/>
    <w:unhideWhenUsed/>
    <w:rsid w:val="000751CA"/>
    <w:rPr>
      <w:sz w:val="16"/>
      <w:szCs w:val="16"/>
    </w:rPr>
  </w:style>
  <w:style w:type="paragraph" w:styleId="CommentText">
    <w:name w:val="annotation text"/>
    <w:basedOn w:val="Normal"/>
    <w:link w:val="CommentTextChar"/>
    <w:uiPriority w:val="99"/>
    <w:unhideWhenUsed/>
    <w:rsid w:val="000751CA"/>
    <w:pPr>
      <w:spacing w:line="240" w:lineRule="auto"/>
    </w:pPr>
    <w:rPr>
      <w:sz w:val="20"/>
      <w:szCs w:val="20"/>
    </w:rPr>
  </w:style>
  <w:style w:type="character" w:customStyle="1" w:styleId="CommentTextChar">
    <w:name w:val="Comment Text Char"/>
    <w:basedOn w:val="DefaultParagraphFont"/>
    <w:link w:val="CommentText"/>
    <w:uiPriority w:val="99"/>
    <w:rsid w:val="000751CA"/>
    <w:rPr>
      <w:sz w:val="20"/>
      <w:szCs w:val="20"/>
    </w:rPr>
  </w:style>
  <w:style w:type="paragraph" w:styleId="CommentSubject">
    <w:name w:val="annotation subject"/>
    <w:basedOn w:val="CommentText"/>
    <w:next w:val="CommentText"/>
    <w:link w:val="CommentSubjectChar"/>
    <w:uiPriority w:val="99"/>
    <w:semiHidden/>
    <w:unhideWhenUsed/>
    <w:rsid w:val="000751CA"/>
    <w:rPr>
      <w:b/>
      <w:bCs/>
    </w:rPr>
  </w:style>
  <w:style w:type="character" w:customStyle="1" w:styleId="CommentSubjectChar">
    <w:name w:val="Comment Subject Char"/>
    <w:basedOn w:val="CommentTextChar"/>
    <w:link w:val="CommentSubject"/>
    <w:uiPriority w:val="99"/>
    <w:semiHidden/>
    <w:rsid w:val="000751CA"/>
    <w:rPr>
      <w:b/>
      <w:bCs/>
      <w:sz w:val="20"/>
      <w:szCs w:val="20"/>
    </w:rPr>
  </w:style>
  <w:style w:type="paragraph" w:styleId="Header">
    <w:name w:val="header"/>
    <w:basedOn w:val="Normal"/>
    <w:link w:val="HeaderChar"/>
    <w:uiPriority w:val="99"/>
    <w:unhideWhenUsed/>
    <w:rsid w:val="00146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67D"/>
  </w:style>
  <w:style w:type="paragraph" w:styleId="Footer">
    <w:name w:val="footer"/>
    <w:basedOn w:val="Normal"/>
    <w:link w:val="FooterChar"/>
    <w:uiPriority w:val="99"/>
    <w:unhideWhenUsed/>
    <w:rsid w:val="00146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67D"/>
  </w:style>
  <w:style w:type="character" w:styleId="Hyperlink">
    <w:name w:val="Hyperlink"/>
    <w:basedOn w:val="DefaultParagraphFont"/>
    <w:uiPriority w:val="99"/>
    <w:unhideWhenUsed/>
    <w:rsid w:val="00125827"/>
    <w:rPr>
      <w:color w:val="0563C1" w:themeColor="hyperlink"/>
      <w:u w:val="single"/>
    </w:rPr>
  </w:style>
  <w:style w:type="character" w:styleId="UnresolvedMention">
    <w:name w:val="Unresolved Mention"/>
    <w:basedOn w:val="DefaultParagraphFont"/>
    <w:uiPriority w:val="99"/>
    <w:rsid w:val="00125827"/>
    <w:rPr>
      <w:color w:val="605E5C"/>
      <w:shd w:val="clear" w:color="auto" w:fill="E1DFDD"/>
    </w:rPr>
  </w:style>
  <w:style w:type="table" w:styleId="TableGrid">
    <w:name w:val="Table Grid"/>
    <w:basedOn w:val="TableNormal"/>
    <w:uiPriority w:val="39"/>
    <w:rsid w:val="00CF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20296"/>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14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lerk@fairfields-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b286da-4476-48a8-8c89-7e775cdab909" xsi:nil="true"/>
    <lcf76f155ced4ddcb4097134ff3c332f xmlns="93ba44d0-4f2d-4ae3-88f2-15c4b308d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4BEDD4178EA34DAD0EDF2D02210616" ma:contentTypeVersion="14" ma:contentTypeDescription="Create a new document." ma:contentTypeScope="" ma:versionID="e398aa5e498c829785b2cd3667c00a74">
  <xsd:schema xmlns:xsd="http://www.w3.org/2001/XMLSchema" xmlns:xs="http://www.w3.org/2001/XMLSchema" xmlns:p="http://schemas.microsoft.com/office/2006/metadata/properties" xmlns:ns2="93ba44d0-4f2d-4ae3-88f2-15c4b308df18" xmlns:ns3="f9b286da-4476-48a8-8c89-7e775cdab909" targetNamespace="http://schemas.microsoft.com/office/2006/metadata/properties" ma:root="true" ma:fieldsID="ebca9ccbb014342f877f0ddad5ee69e4" ns2:_="" ns3:_="">
    <xsd:import namespace="93ba44d0-4f2d-4ae3-88f2-15c4b308df18"/>
    <xsd:import namespace="f9b286da-4476-48a8-8c89-7e775cdab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44d0-4f2d-4ae3-88f2-15c4b308d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0d84ff-8e7a-4e2a-8824-21404f517a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286da-4476-48a8-8c89-7e775cdab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418f30-541e-45a4-88bc-6e4e6152efa4}" ma:internalName="TaxCatchAll" ma:showField="CatchAllData" ma:web="f9b286da-4476-48a8-8c89-7e775cdab90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1C4A1-1DF2-4B83-B019-37CB26798B53}">
  <ds:schemaRefs>
    <ds:schemaRef ds:uri="http://schemas.microsoft.com/office/2006/metadata/properties"/>
    <ds:schemaRef ds:uri="http://schemas.microsoft.com/office/infopath/2007/PartnerControls"/>
    <ds:schemaRef ds:uri="f9b286da-4476-48a8-8c89-7e775cdab909"/>
    <ds:schemaRef ds:uri="93ba44d0-4f2d-4ae3-88f2-15c4b308df18"/>
  </ds:schemaRefs>
</ds:datastoreItem>
</file>

<file path=customXml/itemProps2.xml><?xml version="1.0" encoding="utf-8"?>
<ds:datastoreItem xmlns:ds="http://schemas.openxmlformats.org/officeDocument/2006/customXml" ds:itemID="{82EFFB3D-5215-43E9-810C-5CD58DFACBED}">
  <ds:schemaRefs>
    <ds:schemaRef ds:uri="http://schemas.openxmlformats.org/officeDocument/2006/bibliography"/>
  </ds:schemaRefs>
</ds:datastoreItem>
</file>

<file path=customXml/itemProps3.xml><?xml version="1.0" encoding="utf-8"?>
<ds:datastoreItem xmlns:ds="http://schemas.openxmlformats.org/officeDocument/2006/customXml" ds:itemID="{07414637-88C2-41DE-8DFB-29C6B4674187}">
  <ds:schemaRefs>
    <ds:schemaRef ds:uri="http://schemas.microsoft.com/sharepoint/v3/contenttype/forms"/>
  </ds:schemaRefs>
</ds:datastoreItem>
</file>

<file path=customXml/itemProps4.xml><?xml version="1.0" encoding="utf-8"?>
<ds:datastoreItem xmlns:ds="http://schemas.openxmlformats.org/officeDocument/2006/customXml" ds:itemID="{33A99720-9C3C-485A-A7BF-26DCE3183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44d0-4f2d-4ae3-88f2-15c4b308df18"/>
    <ds:schemaRef ds:uri="f9b286da-4476-48a8-8c89-7e775cdab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Clement</dc:creator>
  <cp:keywords/>
  <cp:lastModifiedBy>Vicky Mote-Fairfields CC</cp:lastModifiedBy>
  <cp:revision>21</cp:revision>
  <cp:lastPrinted>2024-11-21T18:56:00Z</cp:lastPrinted>
  <dcterms:created xsi:type="dcterms:W3CDTF">2024-11-21T12:20:00Z</dcterms:created>
  <dcterms:modified xsi:type="dcterms:W3CDTF">2025-02-14T11:50:00Z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0x010100874BEDD4178EA34DAD0EDF2D02210616</vt:lpwstr>
  </property>
  <property fmtid="{D5CDD505-2E9C-101B-9397-08002B2CF9AE}" pid="3" name="SOSDocId">
    <vt:i4>5341639</vt:i4>
  </property>
  <property fmtid="{D5CDD505-2E9C-101B-9397-08002B2CF9AE}" pid="4" name="SOSRevision">
    <vt:i4>0</vt:i4>
  </property>
  <property fmtid="{D5CDD505-2E9C-101B-9397-08002B2CF9AE}" pid="5" name="SOSSeqNo">
    <vt:i4>5341639</vt:i4>
  </property>
  <property fmtid="{D5CDD505-2E9C-101B-9397-08002B2CF9AE}" pid="6" name="MediaServiceImageTags">
    <vt:lpwstr/>
  </property>
</Properties>
</file>